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6C9C">
      <w:pPr>
        <w:widowControl/>
        <w:spacing w:line="240" w:lineRule="auto"/>
        <w:jc w:val="left"/>
        <w:rPr>
          <w:rFonts w:hint="eastAsia" w:ascii="黑体" w:hAnsi="黑体" w:eastAsia="黑体" w:cs="黑体"/>
          <w:b w:val="0"/>
          <w:bCs w:val="0"/>
          <w:sz w:val="32"/>
          <w:szCs w:val="32"/>
          <w:lang w:val="en-US" w:eastAsia="zh"/>
        </w:rPr>
      </w:pPr>
      <w:bookmarkStart w:id="0" w:name="_GoBack"/>
      <w:bookmarkEnd w:id="0"/>
      <w:r>
        <w:rPr>
          <w:rFonts w:hint="eastAsia" w:ascii="黑体" w:hAnsi="黑体" w:eastAsia="黑体" w:cs="黑体"/>
          <w:b w:val="0"/>
          <w:bCs w:val="0"/>
          <w:sz w:val="32"/>
          <w:szCs w:val="32"/>
          <w:lang w:val="en-US" w:eastAsia="zh"/>
        </w:rPr>
        <w:t>附件1</w:t>
      </w:r>
    </w:p>
    <w:p w14:paraId="07BA6F3F">
      <w:pPr>
        <w:widowControl/>
        <w:spacing w:line="240" w:lineRule="auto"/>
        <w:jc w:val="center"/>
        <w:rPr>
          <w:rFonts w:hint="eastAsia"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lang w:val="en-US" w:eastAsia="zh-CN"/>
        </w:rPr>
        <w:t>2026年</w:t>
      </w:r>
      <w:r>
        <w:rPr>
          <w:rFonts w:hint="eastAsia" w:ascii="华文中宋" w:hAnsi="华文中宋" w:eastAsia="华文中宋" w:cs="华文中宋"/>
          <w:b w:val="0"/>
          <w:bCs w:val="0"/>
          <w:sz w:val="36"/>
          <w:szCs w:val="36"/>
        </w:rPr>
        <w:t>厦门市建筑施工企业信用综合评价</w:t>
      </w:r>
    </w:p>
    <w:p w14:paraId="721DCBC8">
      <w:pPr>
        <w:widowControl/>
        <w:spacing w:line="240" w:lineRule="auto"/>
        <w:jc w:val="center"/>
        <w:rPr>
          <w:rFonts w:hint="eastAsia"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rPr>
        <w:t>相关指标设置方案</w:t>
      </w:r>
    </w:p>
    <w:p w14:paraId="1DE143E1">
      <w:pPr>
        <w:spacing w:line="56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一、信用评价周期及认定范围</w:t>
      </w:r>
    </w:p>
    <w:p w14:paraId="54DE298A">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（一）评价周期</w:t>
      </w:r>
    </w:p>
    <w:p w14:paraId="36E243AE">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按季度进行企业信用综合评价，根据</w:t>
      </w:r>
      <w:r>
        <w:rPr>
          <w:rFonts w:hint="eastAsia" w:ascii="仿宋_GB2312" w:hAnsi="仿宋_GB2312" w:eastAsia="仿宋_GB2312" w:cs="仿宋_GB2312"/>
          <w:b w:val="0"/>
          <w:bCs w:val="0"/>
          <w:sz w:val="32"/>
          <w:szCs w:val="32"/>
          <w:lang w:val="en-US" w:eastAsia="zh-CN"/>
        </w:rPr>
        <w:t>每个季度最后一天</w:t>
      </w:r>
      <w:r>
        <w:rPr>
          <w:rFonts w:hint="eastAsia" w:ascii="仿宋_GB2312" w:hAnsi="仿宋_GB2312" w:eastAsia="仿宋_GB2312" w:cs="仿宋_GB2312"/>
          <w:b w:val="0"/>
          <w:bCs w:val="0"/>
          <w:sz w:val="32"/>
          <w:szCs w:val="32"/>
          <w:lang w:val="en-US" w:eastAsia="zh"/>
        </w:rPr>
        <w:t>已参评</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lang w:eastAsia="zh-CN"/>
        </w:rPr>
        <w:t>所有</w:t>
      </w:r>
      <w:r>
        <w:rPr>
          <w:rFonts w:hint="eastAsia" w:ascii="仿宋_GB2312" w:hAnsi="仿宋_GB2312" w:eastAsia="仿宋_GB2312" w:cs="仿宋_GB2312"/>
          <w:b w:val="0"/>
          <w:bCs w:val="0"/>
          <w:sz w:val="32"/>
          <w:szCs w:val="32"/>
          <w:lang w:val="en-US" w:eastAsia="zh-CN"/>
        </w:rPr>
        <w:t>仍在有效期的信用信息（包括良好行为信息和不良行为信息），按照计分规则得出建筑施工企业的季度评价得分和相应信用等级，</w:t>
      </w:r>
      <w:r>
        <w:rPr>
          <w:rFonts w:hint="eastAsia" w:ascii="仿宋_GB2312" w:hAnsi="仿宋_GB2312" w:eastAsia="仿宋_GB2312" w:cs="仿宋_GB2312"/>
          <w:b w:val="0"/>
          <w:bCs w:val="0"/>
          <w:color w:val="auto"/>
          <w:sz w:val="32"/>
          <w:szCs w:val="32"/>
          <w:lang w:eastAsia="zh-CN"/>
        </w:rPr>
        <w:t>每季度的评价结果于下一季度第</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个月的</w:t>
      </w:r>
      <w:r>
        <w:rPr>
          <w:rFonts w:hint="eastAsia" w:ascii="仿宋_GB2312" w:hAnsi="仿宋_GB2312" w:eastAsia="仿宋_GB2312" w:cs="仿宋_GB2312"/>
          <w:b w:val="0"/>
          <w:bCs w:val="0"/>
          <w:color w:val="auto"/>
          <w:sz w:val="32"/>
          <w:szCs w:val="32"/>
          <w:lang w:val="en-US" w:eastAsia="zh-CN"/>
        </w:rPr>
        <w:t>1日开始应用。首次参评厦门市建筑施工企业信用评价的企业，如有2026年3月24日前作出的信用监管行为需在2026年第一季度生效的，请在2026年4月2日前录入平台并联系我局予以审核。</w:t>
      </w:r>
    </w:p>
    <w:p w14:paraId="75A09FCC">
      <w:pPr>
        <w:spacing w:line="560" w:lineRule="exact"/>
        <w:ind w:firstLine="640" w:firstLineChars="20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）信用监管行为的认定范围和档次操作标准</w:t>
      </w:r>
    </w:p>
    <w:p w14:paraId="170AE977">
      <w:pPr>
        <w:spacing w:line="560" w:lineRule="exact"/>
        <w:ind w:firstLine="640" w:firstLineChars="200"/>
        <w:rPr>
          <w:rFonts w:ascii="仿宋_GB2312" w:hAnsi="楷体_GB2312" w:eastAsia="仿宋_GB2312"/>
          <w:b w:val="0"/>
          <w:bCs w:val="0"/>
          <w:sz w:val="32"/>
          <w:szCs w:val="32"/>
        </w:rPr>
      </w:pPr>
      <w:r>
        <w:rPr>
          <w:rFonts w:hint="eastAsia" w:ascii="仿宋_GB2312" w:hAnsi="楷体_GB2312" w:eastAsia="仿宋_GB2312"/>
          <w:b w:val="0"/>
          <w:bCs w:val="0"/>
          <w:sz w:val="32"/>
          <w:szCs w:val="32"/>
          <w:highlight w:val="none"/>
        </w:rPr>
        <w:t>1.</w:t>
      </w:r>
      <w:r>
        <w:rPr>
          <w:rFonts w:hint="eastAsia" w:ascii="仿宋_GB2312" w:hAnsi="楷体_GB2312" w:eastAsia="仿宋_GB2312"/>
          <w:b w:val="0"/>
          <w:bCs w:val="0"/>
          <w:sz w:val="32"/>
          <w:szCs w:val="32"/>
          <w:lang w:val="en-US" w:eastAsia="zh-CN"/>
        </w:rPr>
        <w:t>C类信用监管行为采集</w:t>
      </w:r>
      <w:r>
        <w:rPr>
          <w:rFonts w:hint="eastAsia" w:ascii="仿宋_GB2312" w:hAnsi="楷体_GB2312" w:eastAsia="仿宋_GB2312"/>
          <w:b w:val="0"/>
          <w:bCs w:val="0"/>
          <w:sz w:val="32"/>
          <w:szCs w:val="32"/>
          <w:highlight w:val="none"/>
        </w:rPr>
        <w:t>标准按照《厦门市建设局关于印发厦门市</w:t>
      </w:r>
      <w:r>
        <w:rPr>
          <w:rFonts w:hint="eastAsia" w:ascii="仿宋_GB2312" w:hAnsi="楷体_GB2312" w:eastAsia="仿宋_GB2312"/>
          <w:b w:val="0"/>
          <w:bCs w:val="0"/>
          <w:sz w:val="32"/>
          <w:szCs w:val="32"/>
          <w:highlight w:val="none"/>
          <w:lang w:eastAsia="zh-CN"/>
        </w:rPr>
        <w:t>建筑施工企业</w:t>
      </w:r>
      <w:r>
        <w:rPr>
          <w:rFonts w:hint="eastAsia" w:ascii="仿宋_GB2312" w:hAnsi="楷体_GB2312" w:eastAsia="仿宋_GB2312"/>
          <w:b w:val="0"/>
          <w:bCs w:val="0"/>
          <w:sz w:val="32"/>
          <w:szCs w:val="32"/>
          <w:highlight w:val="none"/>
        </w:rPr>
        <w:t>信用监管行为认定范围和档次操作标准的通知》（厦建筑〔202</w:t>
      </w:r>
      <w:r>
        <w:rPr>
          <w:rFonts w:hint="eastAsia" w:ascii="仿宋_GB2312" w:hAnsi="楷体_GB2312" w:eastAsia="仿宋_GB2312"/>
          <w:b w:val="0"/>
          <w:bCs w:val="0"/>
          <w:sz w:val="32"/>
          <w:szCs w:val="32"/>
          <w:highlight w:val="none"/>
          <w:lang w:val="en-US" w:eastAsia="zh-CN"/>
        </w:rPr>
        <w:t>4</w:t>
      </w:r>
      <w:r>
        <w:rPr>
          <w:rFonts w:hint="eastAsia" w:ascii="仿宋_GB2312" w:hAnsi="楷体_GB2312" w:eastAsia="仿宋_GB2312"/>
          <w:b w:val="0"/>
          <w:bCs w:val="0"/>
          <w:sz w:val="32"/>
          <w:szCs w:val="32"/>
          <w:highlight w:val="none"/>
        </w:rPr>
        <w:t>〕1号）执行</w:t>
      </w:r>
      <w:r>
        <w:rPr>
          <w:rFonts w:hint="eastAsia" w:ascii="仿宋_GB2312" w:hAnsi="楷体_GB2312" w:eastAsia="仿宋_GB2312"/>
          <w:b w:val="0"/>
          <w:bCs w:val="0"/>
          <w:sz w:val="32"/>
          <w:szCs w:val="32"/>
          <w:highlight w:val="none"/>
          <w:lang w:eastAsia="zh-CN"/>
        </w:rPr>
        <w:t>；</w:t>
      </w:r>
      <w:r>
        <w:rPr>
          <w:rFonts w:hint="eastAsia" w:ascii="仿宋_GB2312" w:hAnsi="楷体_GB2312" w:eastAsia="仿宋_GB2312"/>
          <w:b w:val="0"/>
          <w:bCs w:val="0"/>
          <w:sz w:val="32"/>
          <w:szCs w:val="32"/>
          <w:highlight w:val="none"/>
          <w:lang w:val="en-US" w:eastAsia="zh-CN"/>
        </w:rPr>
        <w:t>P</w:t>
      </w:r>
      <w:r>
        <w:rPr>
          <w:rFonts w:hint="eastAsia" w:ascii="仿宋_GB2312" w:hAnsi="楷体_GB2312" w:eastAsia="仿宋_GB2312"/>
          <w:b w:val="0"/>
          <w:bCs w:val="0"/>
          <w:sz w:val="32"/>
          <w:szCs w:val="32"/>
          <w:lang w:val="en-US" w:eastAsia="zh-CN"/>
        </w:rPr>
        <w:t>类信用监管行为采集</w:t>
      </w:r>
      <w:r>
        <w:rPr>
          <w:rFonts w:hint="eastAsia" w:ascii="仿宋_GB2312" w:hAnsi="楷体_GB2312" w:eastAsia="仿宋_GB2312"/>
          <w:b w:val="0"/>
          <w:bCs w:val="0"/>
          <w:sz w:val="32"/>
          <w:szCs w:val="32"/>
          <w:highlight w:val="none"/>
        </w:rPr>
        <w:t>标准按照《厦门市建设局关于印发厦门市建筑市场主体信用监管行为认定范围和档次操作标准的通知》（厦建筑〔202</w:t>
      </w:r>
      <w:r>
        <w:rPr>
          <w:rFonts w:hint="eastAsia" w:ascii="仿宋_GB2312" w:hAnsi="楷体_GB2312" w:eastAsia="仿宋_GB2312"/>
          <w:b w:val="0"/>
          <w:bCs w:val="0"/>
          <w:sz w:val="32"/>
          <w:szCs w:val="32"/>
          <w:highlight w:val="none"/>
          <w:lang w:val="en-US" w:eastAsia="zh-CN"/>
        </w:rPr>
        <w:t>1</w:t>
      </w:r>
      <w:r>
        <w:rPr>
          <w:rFonts w:hint="eastAsia" w:ascii="仿宋_GB2312" w:hAnsi="楷体_GB2312" w:eastAsia="仿宋_GB2312"/>
          <w:b w:val="0"/>
          <w:bCs w:val="0"/>
          <w:sz w:val="32"/>
          <w:szCs w:val="32"/>
          <w:highlight w:val="none"/>
        </w:rPr>
        <w:t>〕1</w:t>
      </w:r>
      <w:r>
        <w:rPr>
          <w:rFonts w:hint="eastAsia" w:ascii="仿宋_GB2312" w:hAnsi="楷体_GB2312" w:eastAsia="仿宋_GB2312"/>
          <w:b w:val="0"/>
          <w:bCs w:val="0"/>
          <w:sz w:val="32"/>
          <w:szCs w:val="32"/>
          <w:highlight w:val="none"/>
          <w:lang w:val="en-US" w:eastAsia="zh-CN"/>
        </w:rPr>
        <w:t>43</w:t>
      </w:r>
      <w:r>
        <w:rPr>
          <w:rFonts w:hint="eastAsia" w:ascii="仿宋_GB2312" w:hAnsi="楷体_GB2312" w:eastAsia="仿宋_GB2312"/>
          <w:b w:val="0"/>
          <w:bCs w:val="0"/>
          <w:sz w:val="32"/>
          <w:szCs w:val="32"/>
          <w:highlight w:val="none"/>
        </w:rPr>
        <w:t>号）执行</w:t>
      </w:r>
      <w:r>
        <w:rPr>
          <w:rFonts w:hint="eastAsia" w:ascii="仿宋_GB2312" w:hAnsi="楷体_GB2312" w:eastAsia="仿宋_GB2312"/>
          <w:b w:val="0"/>
          <w:bCs w:val="0"/>
          <w:sz w:val="32"/>
          <w:szCs w:val="32"/>
          <w:highlight w:val="none"/>
          <w:lang w:eastAsia="zh-CN"/>
        </w:rPr>
        <w:t>，其中质量安全部分按照《厦门市住房和建设局关于印发厦门市建筑市场主体信用监管行为认定范围和档次操作标准（P类，质安部分）的通知》（厦住建工〔2024〕43号）执行；合同履约和造价管理部分按照《厦门市建筑市场主体信用监管行为评价档次操作标准（P类，施工合同履约和造价管理部分）》（厦住建建筑〔2024〕94号）执行。</w:t>
      </w:r>
    </w:p>
    <w:p w14:paraId="01D3B876">
      <w:pPr>
        <w:spacing w:line="560" w:lineRule="exact"/>
        <w:ind w:firstLine="640" w:firstLineChars="200"/>
        <w:rPr>
          <w:rFonts w:hint="eastAsia" w:ascii="仿宋_GB2312" w:hAnsi="楷体_GB2312" w:eastAsia="仿宋_GB2312"/>
          <w:b w:val="0"/>
          <w:bCs w:val="0"/>
          <w:color w:val="auto"/>
          <w:sz w:val="32"/>
          <w:szCs w:val="32"/>
        </w:rPr>
      </w:pPr>
      <w:r>
        <w:rPr>
          <w:rFonts w:hint="eastAsia" w:ascii="仿宋_GB2312" w:hAnsi="楷体_GB2312" w:eastAsia="仿宋_GB2312"/>
          <w:b w:val="0"/>
          <w:bCs w:val="0"/>
          <w:sz w:val="32"/>
          <w:szCs w:val="32"/>
        </w:rPr>
        <w:t>2.各类奖励、表彰、批评及处罚等以相关部门正式文件为准，发文日期（或批准日期）在采集评价周期范围内的予以记入，不在</w:t>
      </w:r>
      <w:r>
        <w:rPr>
          <w:rFonts w:hint="eastAsia" w:ascii="仿宋_GB2312" w:hAnsi="楷体_GB2312" w:eastAsia="仿宋_GB2312"/>
          <w:b w:val="0"/>
          <w:bCs w:val="0"/>
          <w:color w:val="auto"/>
          <w:sz w:val="32"/>
          <w:szCs w:val="32"/>
        </w:rPr>
        <w:t>范围内的不予记入。</w:t>
      </w:r>
    </w:p>
    <w:p w14:paraId="38E53C67">
      <w:pPr>
        <w:spacing w:line="560" w:lineRule="exact"/>
        <w:ind w:firstLine="640" w:firstLineChars="200"/>
        <w:rPr>
          <w:rFonts w:hint="eastAsia" w:ascii="仿宋_GB2312" w:hAnsi="楷体_GB2312" w:eastAsia="仿宋_GB2312"/>
          <w:b w:val="0"/>
          <w:bCs w:val="0"/>
          <w:sz w:val="32"/>
          <w:szCs w:val="32"/>
          <w:highlight w:val="none"/>
          <w:lang w:val="en-US" w:eastAsia="zh-CN"/>
        </w:rPr>
      </w:pPr>
      <w:r>
        <w:rPr>
          <w:rFonts w:hint="eastAsia" w:ascii="仿宋_GB2312" w:hAnsi="楷体_GB2312" w:eastAsia="仿宋_GB2312"/>
          <w:b w:val="0"/>
          <w:bCs w:val="0"/>
          <w:color w:val="auto"/>
          <w:sz w:val="32"/>
          <w:szCs w:val="32"/>
          <w:lang w:val="en-US" w:eastAsia="zh-CN"/>
        </w:rPr>
        <w:t>3.</w:t>
      </w:r>
      <w:r>
        <w:rPr>
          <w:rFonts w:hint="eastAsia" w:ascii="仿宋_GB2312" w:hAnsi="楷体_GB2312" w:eastAsia="仿宋_GB2312"/>
          <w:b w:val="0"/>
          <w:bCs w:val="0"/>
          <w:sz w:val="32"/>
          <w:szCs w:val="32"/>
          <w:highlight w:val="none"/>
          <w:lang w:val="en-US" w:eastAsia="zh-CN"/>
        </w:rPr>
        <w:t>C1表彰部分奖项（中国建设工程鲁班奖、国家优质工程奖、中国土木工程詹天佑奖、中国建筑工程装饰奖、中国钢结构金奖、中国安装之星）有效期限</w:t>
      </w:r>
      <w:del w:id="0" w:author="黄山" w:date="2026-03-27T18:11:00Z">
        <w:r>
          <w:rPr>
            <w:rFonts w:hint="eastAsia" w:ascii="仿宋_GB2312" w:hAnsi="楷体_GB2312" w:eastAsia="仿宋_GB2312"/>
            <w:b w:val="0"/>
            <w:bCs w:val="0"/>
            <w:sz w:val="32"/>
            <w:szCs w:val="32"/>
            <w:highlight w:val="none"/>
            <w:lang w:val="en-US" w:eastAsia="zh-CN"/>
          </w:rPr>
          <w:delText>由2年调整</w:delText>
        </w:r>
      </w:del>
      <w:r>
        <w:rPr>
          <w:rFonts w:hint="eastAsia" w:ascii="仿宋_GB2312" w:hAnsi="楷体_GB2312" w:eastAsia="仿宋_GB2312"/>
          <w:b w:val="0"/>
          <w:bCs w:val="0"/>
          <w:sz w:val="32"/>
          <w:szCs w:val="32"/>
          <w:highlight w:val="none"/>
          <w:lang w:val="en-US" w:eastAsia="zh-CN"/>
        </w:rPr>
        <w:t>为3年。</w:t>
      </w:r>
    </w:p>
    <w:p w14:paraId="46A18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 w:author="黄山" w:date="2026-03-27T18:11:00Z"/>
          <w:rFonts w:hint="default" w:ascii="仿宋_GB2312" w:hAnsi="楷体_GB2312" w:eastAsia="仿宋_GB2312"/>
          <w:color w:val="auto"/>
          <w:sz w:val="32"/>
          <w:szCs w:val="32"/>
          <w:lang w:val="en-US" w:eastAsia="zh-CN"/>
        </w:rPr>
      </w:pPr>
      <w:del w:id="2" w:author="黄山" w:date="2026-03-27T18:11:00Z">
        <w:r>
          <w:rPr>
            <w:rFonts w:hint="eastAsia" w:ascii="仿宋_GB2312" w:hAnsi="楷体_GB2312" w:eastAsia="仿宋_GB2312"/>
            <w:b w:val="0"/>
            <w:bCs w:val="0"/>
            <w:sz w:val="32"/>
            <w:szCs w:val="32"/>
            <w:highlight w:val="none"/>
            <w:lang w:val="en-US" w:eastAsia="zh-CN"/>
          </w:rPr>
          <w:delText>4.C2表彰中：福建省工法、福建省地方标准以及</w:delText>
        </w:r>
      </w:del>
      <w:del w:id="3" w:author="黄山" w:date="2026-03-27T18:11:00Z">
        <w:r>
          <w:rPr>
            <w:rFonts w:hint="eastAsia" w:ascii="仿宋_GB2312" w:hAnsi="楷体_GB2312" w:eastAsia="仿宋_GB2312"/>
            <w:color w:val="auto"/>
            <w:sz w:val="32"/>
            <w:szCs w:val="32"/>
            <w:lang w:val="en-US" w:eastAsia="zh-CN"/>
          </w:rPr>
          <w:delText>福建省科技重大专项课题并通过验收（承担住建部、福建省科技厅科技计划项目并通过验收;福建省住建厅、福建省交通厅科研开发项目并通过验收），同一评价周期内限生效6分。</w:delText>
        </w:r>
      </w:del>
    </w:p>
    <w:p w14:paraId="1CC09461">
      <w:pPr>
        <w:spacing w:line="560" w:lineRule="exact"/>
        <w:ind w:firstLine="640" w:firstLineChars="200"/>
        <w:rPr>
          <w:rFonts w:hint="eastAsia" w:ascii="黑体" w:hAnsi="黑体" w:eastAsia="黑体"/>
          <w:b w:val="0"/>
          <w:bCs w:val="0"/>
          <w:color w:val="auto"/>
          <w:sz w:val="32"/>
          <w:szCs w:val="32"/>
        </w:rPr>
      </w:pPr>
      <w:r>
        <w:rPr>
          <w:rFonts w:hint="eastAsia" w:ascii="黑体" w:hAnsi="黑体" w:eastAsia="黑体"/>
          <w:b w:val="0"/>
          <w:bCs w:val="0"/>
          <w:color w:val="auto"/>
          <w:sz w:val="32"/>
          <w:szCs w:val="32"/>
        </w:rPr>
        <w:t>二、信用监管行为评价(C类)得分、(P类)得分</w:t>
      </w:r>
      <w:r>
        <w:rPr>
          <w:rFonts w:hint="eastAsia" w:ascii="黑体" w:hAnsi="黑体" w:eastAsia="黑体"/>
          <w:b w:val="0"/>
          <w:bCs w:val="0"/>
          <w:color w:val="auto"/>
          <w:sz w:val="32"/>
          <w:szCs w:val="32"/>
          <w:lang w:eastAsia="zh-CN"/>
        </w:rPr>
        <w:t>和企业监管基准分</w:t>
      </w:r>
      <w:r>
        <w:rPr>
          <w:rFonts w:hint="eastAsia" w:ascii="黑体" w:hAnsi="黑体" w:eastAsia="黑体"/>
          <w:b w:val="0"/>
          <w:bCs w:val="0"/>
          <w:color w:val="auto"/>
          <w:sz w:val="32"/>
          <w:szCs w:val="32"/>
        </w:rPr>
        <w:t>分值设置</w:t>
      </w:r>
    </w:p>
    <w:p w14:paraId="2C9E122E">
      <w:pPr>
        <w:spacing w:line="560" w:lineRule="exact"/>
        <w:ind w:firstLine="640" w:firstLineChars="200"/>
        <w:rPr>
          <w:rFonts w:hint="eastAsia" w:ascii="仿宋_GB2312" w:hAnsi="楷体_GB2312" w:eastAsia="仿宋_GB2312"/>
          <w:b w:val="0"/>
          <w:bCs w:val="0"/>
          <w:color w:val="auto"/>
          <w:sz w:val="32"/>
          <w:szCs w:val="32"/>
        </w:rPr>
      </w:pPr>
      <w:r>
        <w:rPr>
          <w:rFonts w:hint="eastAsia" w:ascii="仿宋_GB2312" w:hAnsi="楷体_GB2312" w:eastAsia="仿宋_GB2312"/>
          <w:b w:val="0"/>
          <w:bCs w:val="0"/>
          <w:color w:val="auto"/>
          <w:sz w:val="32"/>
          <w:szCs w:val="32"/>
        </w:rPr>
        <w:t>建筑施工企业信用综合评价得分由</w:t>
      </w:r>
      <w:r>
        <w:rPr>
          <w:rFonts w:hint="eastAsia" w:ascii="仿宋_GB2312" w:hAnsi="仿宋_GB2312" w:eastAsia="仿宋_GB2312" w:cs="仿宋_GB2312"/>
          <w:b w:val="0"/>
          <w:bCs w:val="0"/>
          <w:sz w:val="32"/>
          <w:szCs w:val="32"/>
        </w:rPr>
        <w:t>企业信用监管行为（C类）得分满分4</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企业信用监管行为（P类）</w:t>
      </w:r>
      <w:r>
        <w:rPr>
          <w:rFonts w:hint="eastAsia" w:ascii="仿宋_GB2312" w:hAnsi="仿宋_GB2312" w:eastAsia="仿宋_GB2312" w:cs="仿宋_GB2312"/>
          <w:b w:val="0"/>
          <w:bCs w:val="0"/>
          <w:sz w:val="32"/>
          <w:szCs w:val="32"/>
          <w:lang w:eastAsia="zh-CN"/>
        </w:rPr>
        <w:t>基础分</w:t>
      </w:r>
      <w:r>
        <w:rPr>
          <w:rFonts w:hint="eastAsia" w:ascii="仿宋_GB2312" w:hAnsi="仿宋_GB2312" w:eastAsia="仿宋_GB2312" w:cs="仿宋_GB2312"/>
          <w:b w:val="0"/>
          <w:bCs w:val="0"/>
          <w:sz w:val="32"/>
          <w:szCs w:val="32"/>
          <w:lang w:val="en-US" w:eastAsia="zh-CN"/>
        </w:rPr>
        <w:t>55</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eastAsia="zh-CN"/>
        </w:rPr>
        <w:t>和企业监管基准分</w:t>
      </w:r>
      <w:r>
        <w:rPr>
          <w:rFonts w:hint="eastAsia" w:ascii="仿宋_GB2312" w:hAnsi="仿宋_GB2312" w:eastAsia="仿宋_GB2312" w:cs="仿宋_GB2312"/>
          <w:b w:val="0"/>
          <w:bCs w:val="0"/>
          <w:sz w:val="32"/>
          <w:szCs w:val="32"/>
          <w:lang w:val="en-US" w:eastAsia="zh-CN"/>
        </w:rPr>
        <w:t>5分</w:t>
      </w:r>
      <w:r>
        <w:rPr>
          <w:rFonts w:hint="eastAsia" w:ascii="仿宋_GB2312" w:hAnsi="楷体_GB2312" w:eastAsia="仿宋_GB2312"/>
          <w:b w:val="0"/>
          <w:bCs w:val="0"/>
          <w:color w:val="auto"/>
          <w:sz w:val="32"/>
          <w:szCs w:val="32"/>
        </w:rPr>
        <w:t>。</w:t>
      </w:r>
    </w:p>
    <w:p w14:paraId="5854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_GB2312" w:eastAsia="仿宋_GB2312"/>
          <w:b w:val="0"/>
          <w:bCs w:val="0"/>
          <w:color w:val="auto"/>
          <w:sz w:val="32"/>
          <w:szCs w:val="32"/>
        </w:rPr>
      </w:pPr>
      <w:r>
        <w:rPr>
          <w:rFonts w:hint="eastAsia" w:ascii="仿宋_GB2312" w:hAnsi="仿宋_GB2312" w:eastAsia="仿宋_GB2312" w:cs="仿宋_GB2312"/>
          <w:b w:val="0"/>
          <w:bCs w:val="0"/>
          <w:sz w:val="32"/>
          <w:szCs w:val="32"/>
          <w:lang w:val="en-US" w:eastAsia="zh-CN"/>
        </w:rPr>
        <w:t>企业监管基准分5分按照企业上一年度信用评价不良行为得分值予以赋分（按季度开展信用评价后，计取上一年度4个季度信用评价不良行为得分值的平均分）：上一年度P类得分S≥53分的，得5分；上一年度P类得分50≤S＜53分的，得4分；上一年度P类得分45≤S＜50分的，得3分；上一年度P类得分40≤S＜45分的得2分；上一年度P类得分S＜40分的得1分；上一年度未四个季度均参评的企业得3分。</w:t>
      </w:r>
    </w:p>
    <w:p w14:paraId="1B25B584">
      <w:pPr>
        <w:spacing w:line="600" w:lineRule="exact"/>
        <w:ind w:firstLine="640" w:firstLineChars="200"/>
        <w:rPr>
          <w:rFonts w:hint="eastAsia" w:eastAsia="黑体"/>
          <w:b w:val="0"/>
          <w:bCs w:val="0"/>
          <w:sz w:val="32"/>
          <w:szCs w:val="32"/>
          <w:lang w:eastAsia="zh-CN"/>
        </w:rPr>
      </w:pPr>
      <w:r>
        <w:rPr>
          <w:rFonts w:hint="eastAsia" w:ascii="黑体" w:hAnsi="黑体" w:eastAsia="黑体"/>
          <w:b w:val="0"/>
          <w:bCs w:val="0"/>
          <w:color w:val="auto"/>
          <w:sz w:val="32"/>
          <w:szCs w:val="32"/>
          <w:lang w:eastAsia="zh-CN"/>
        </w:rPr>
        <w:t>三、</w:t>
      </w:r>
      <w:r>
        <w:rPr>
          <w:rFonts w:hint="eastAsia" w:ascii="黑体" w:hAnsi="黑体" w:eastAsia="黑体" w:cs="黑体"/>
          <w:b w:val="0"/>
          <w:bCs w:val="0"/>
          <w:color w:val="auto"/>
          <w:sz w:val="32"/>
          <w:szCs w:val="32"/>
        </w:rPr>
        <w:t>评价方式及内容</w:t>
      </w:r>
    </w:p>
    <w:p w14:paraId="3AF6C56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企业良好行为信息采集方式</w:t>
      </w:r>
    </w:p>
    <w:p w14:paraId="22347986">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由企业自行申报的良好行为信息，建筑施工企业在文书印发之日起</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个月内登录</w:t>
      </w:r>
      <w:r>
        <w:rPr>
          <w:rFonts w:hint="eastAsia" w:ascii="FangSong_GB2312" w:eastAsia="FangSong_GB2312"/>
          <w:b w:val="0"/>
          <w:bCs w:val="0"/>
          <w:sz w:val="32"/>
          <w:szCs w:val="32"/>
          <w:lang w:val="en-US" w:eastAsia="zh-CN"/>
        </w:rPr>
        <w:t>综合平台</w:t>
      </w:r>
      <w:r>
        <w:rPr>
          <w:rFonts w:hint="eastAsia" w:ascii="FangSong_GB2312" w:eastAsia="FangSong_GB2312"/>
          <w:b w:val="0"/>
          <w:bCs w:val="0"/>
          <w:sz w:val="32"/>
          <w:szCs w:val="32"/>
          <w:lang w:eastAsia="zh-CN"/>
        </w:rPr>
        <w:t>如实</w:t>
      </w:r>
      <w:r>
        <w:rPr>
          <w:rFonts w:hint="eastAsia" w:ascii="FangSong_GB2312" w:eastAsia="FangSong_GB2312"/>
          <w:b w:val="0"/>
          <w:bCs w:val="0"/>
          <w:sz w:val="32"/>
          <w:szCs w:val="32"/>
        </w:rPr>
        <w:t>申报</w:t>
      </w:r>
      <w:r>
        <w:rPr>
          <w:rFonts w:hint="eastAsia" w:ascii="仿宋_GB2312" w:hAnsi="仿宋_GB2312" w:eastAsia="仿宋_GB2312" w:cs="仿宋_GB2312"/>
          <w:b w:val="0"/>
          <w:bCs w:val="0"/>
          <w:color w:val="auto"/>
          <w:sz w:val="32"/>
          <w:szCs w:val="32"/>
          <w:lang w:eastAsia="zh-CN"/>
        </w:rPr>
        <w:t>，未申报或逾期申报的，不予</w:t>
      </w:r>
      <w:r>
        <w:rPr>
          <w:rFonts w:hint="eastAsia" w:ascii="仿宋_GB2312" w:hAnsi="仿宋_GB2312" w:eastAsia="仿宋_GB2312" w:cs="仿宋_GB2312"/>
          <w:b w:val="0"/>
          <w:bCs w:val="0"/>
          <w:color w:val="auto"/>
          <w:sz w:val="32"/>
          <w:szCs w:val="32"/>
          <w:lang w:val="en-US" w:eastAsia="zh-CN"/>
        </w:rPr>
        <w:t>采</w:t>
      </w:r>
      <w:r>
        <w:rPr>
          <w:rFonts w:hint="eastAsia" w:ascii="仿宋_GB2312" w:hAnsi="仿宋_GB2312" w:eastAsia="仿宋_GB2312" w:cs="仿宋_GB2312"/>
          <w:b w:val="0"/>
          <w:bCs w:val="0"/>
          <w:color w:val="auto"/>
          <w:sz w:val="32"/>
          <w:szCs w:val="32"/>
          <w:highlight w:val="none"/>
          <w:lang w:val="en-US" w:eastAsia="zh-CN"/>
        </w:rPr>
        <w:t>集认定</w:t>
      </w:r>
      <w:r>
        <w:rPr>
          <w:rFonts w:hint="eastAsia" w:ascii="仿宋_GB2312" w:hAnsi="仿宋_GB2312" w:eastAsia="仿宋_GB2312" w:cs="仿宋_GB2312"/>
          <w:b w:val="0"/>
          <w:bCs w:val="0"/>
          <w:color w:val="auto"/>
          <w:sz w:val="32"/>
          <w:szCs w:val="32"/>
          <w:highlight w:val="none"/>
          <w:lang w:eastAsia="zh-CN"/>
        </w:rPr>
        <w:t>。</w:t>
      </w:r>
    </w:p>
    <w:p w14:paraId="1EFF2ED5">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2.市、区</w:t>
      </w:r>
      <w:r>
        <w:rPr>
          <w:rFonts w:hint="eastAsia" w:ascii="仿宋_GB2312" w:hAnsi="仿宋_GB2312" w:eastAsia="仿宋_GB2312" w:cs="仿宋_GB2312"/>
          <w:b w:val="0"/>
          <w:bCs w:val="0"/>
          <w:color w:val="auto"/>
          <w:sz w:val="32"/>
          <w:szCs w:val="32"/>
          <w:highlight w:val="none"/>
          <w:lang w:eastAsia="zh-CN"/>
        </w:rPr>
        <w:t>建设主管部门或其委托的评价实施单位负责填报的良好信用信息，原则上应当在文书印发之日起</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个月内完成采集，企业无需另行填报。所涉的文书由其他部门作出的，评价实施单位原则上应当在收到相关文书的</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个月内纳入信用评价。</w:t>
      </w:r>
    </w:p>
    <w:p w14:paraId="41DE741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不良信用信息采集方式</w:t>
      </w:r>
    </w:p>
    <w:p w14:paraId="3277BEEF">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市、区建设主管部门作出的</w:t>
      </w:r>
      <w:r>
        <w:rPr>
          <w:rFonts w:hint="eastAsia" w:ascii="仿宋_GB2312" w:hAnsi="仿宋_GB2312" w:eastAsia="仿宋_GB2312" w:cs="仿宋_GB2312"/>
          <w:b w:val="0"/>
          <w:bCs w:val="0"/>
          <w:color w:val="auto"/>
          <w:sz w:val="32"/>
          <w:szCs w:val="32"/>
          <w:highlight w:val="none"/>
          <w:lang w:val="en-US" w:eastAsia="zh-CN"/>
        </w:rPr>
        <w:t>行政处罚（处理）</w:t>
      </w:r>
      <w:r>
        <w:rPr>
          <w:rFonts w:hint="eastAsia" w:ascii="仿宋_GB2312" w:hAnsi="仿宋_GB2312" w:eastAsia="仿宋_GB2312" w:cs="仿宋_GB2312"/>
          <w:b w:val="0"/>
          <w:bCs w:val="0"/>
          <w:color w:val="auto"/>
          <w:sz w:val="32"/>
          <w:szCs w:val="32"/>
          <w:highlight w:val="none"/>
          <w:lang w:eastAsia="zh-CN"/>
        </w:rPr>
        <w:t>符合评价标准的，应当按照“谁作出、谁采集”原则，在作出文书之日起</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个月内采集。所涉的行政处罚（处理）由其他行政机关作出的，评价实施单位应当在收到相关文书的</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个月内纳入信用评价。</w:t>
      </w:r>
    </w:p>
    <w:p w14:paraId="40C13DD1">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对于</w:t>
      </w:r>
      <w:r>
        <w:rPr>
          <w:rFonts w:hint="eastAsia" w:ascii="仿宋_GB2312" w:hAnsi="仿宋_GB2312" w:eastAsia="仿宋_GB2312" w:cs="仿宋_GB2312"/>
          <w:b w:val="0"/>
          <w:bCs w:val="0"/>
          <w:color w:val="auto"/>
          <w:sz w:val="32"/>
          <w:szCs w:val="32"/>
          <w:highlight w:val="none"/>
          <w:lang w:val="en-US" w:eastAsia="zh-CN"/>
        </w:rPr>
        <w:t>中华人民共和国住房和城乡建设部和福建省住房和城乡建设厅作出的行政处罚、通报、曝光等处理，以及人民法院作出生效的判决文书或检察机关作出的不起诉决定书符合监管行为评价标准的，建筑施工企业在知道或应当知道之日起20日内</w:t>
      </w:r>
      <w:r>
        <w:rPr>
          <w:rFonts w:hint="eastAsia" w:ascii="仿宋_GB2312" w:hAnsi="仿宋_GB2312" w:eastAsia="仿宋_GB2312" w:cs="仿宋_GB2312"/>
          <w:b w:val="0"/>
          <w:bCs w:val="0"/>
          <w:color w:val="auto"/>
          <w:sz w:val="32"/>
          <w:szCs w:val="32"/>
          <w:highlight w:val="none"/>
          <w:lang w:eastAsia="zh-CN"/>
        </w:rPr>
        <w:t>登录综合平台如实填</w:t>
      </w:r>
      <w:r>
        <w:rPr>
          <w:rFonts w:hint="eastAsia" w:ascii="仿宋_GB2312" w:hAnsi="仿宋_GB2312" w:eastAsia="仿宋_GB2312" w:cs="仿宋_GB2312"/>
          <w:b w:val="0"/>
          <w:bCs w:val="0"/>
          <w:color w:val="auto"/>
          <w:sz w:val="32"/>
          <w:szCs w:val="32"/>
          <w:highlight w:val="none"/>
          <w:lang w:val="en-US" w:eastAsia="zh-CN"/>
        </w:rPr>
        <w:t>报，并上传相关文书。建筑施工企业按时申报的，按规定的扣分值扣分执行。在文书印发之日起两年内，一经发现建筑施工企业未按时申报的，由市建设主管部门直接采集并按规定的扣分项记入2次。</w:t>
      </w:r>
    </w:p>
    <w:p w14:paraId="767BECE3">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信息审核管理</w:t>
      </w:r>
    </w:p>
    <w:p w14:paraId="4DDFB9FA">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企业自行申报的</w:t>
      </w:r>
      <w:r>
        <w:rPr>
          <w:rFonts w:hint="eastAsia" w:ascii="仿宋_GB2312" w:hAnsi="仿宋_GB2312" w:eastAsia="仿宋_GB2312" w:cs="仿宋_GB2312"/>
          <w:b w:val="0"/>
          <w:bCs w:val="0"/>
          <w:color w:val="auto"/>
          <w:sz w:val="32"/>
          <w:szCs w:val="32"/>
          <w:highlight w:val="none"/>
          <w:lang w:eastAsia="zh-CN"/>
        </w:rPr>
        <w:t>良好、不良信用</w:t>
      </w:r>
      <w:r>
        <w:rPr>
          <w:rFonts w:hint="eastAsia" w:ascii="仿宋_GB2312" w:hAnsi="仿宋_GB2312" w:eastAsia="仿宋_GB2312" w:cs="仿宋_GB2312"/>
          <w:b w:val="0"/>
          <w:bCs w:val="0"/>
          <w:color w:val="auto"/>
          <w:sz w:val="32"/>
          <w:szCs w:val="32"/>
          <w:highlight w:val="none"/>
        </w:rPr>
        <w:t>信息，由评价</w:t>
      </w:r>
      <w:r>
        <w:rPr>
          <w:rFonts w:hint="eastAsia" w:ascii="仿宋_GB2312" w:hAnsi="仿宋_GB2312" w:eastAsia="仿宋_GB2312" w:cs="仿宋_GB2312"/>
          <w:b w:val="0"/>
          <w:bCs w:val="0"/>
          <w:color w:val="auto"/>
          <w:sz w:val="32"/>
          <w:szCs w:val="32"/>
          <w:highlight w:val="none"/>
          <w:lang w:eastAsia="zh-CN"/>
        </w:rPr>
        <w:t>实施单位</w:t>
      </w:r>
      <w:r>
        <w:rPr>
          <w:rFonts w:hint="eastAsia" w:ascii="仿宋_GB2312" w:hAnsi="仿宋_GB2312" w:eastAsia="仿宋_GB2312" w:cs="仿宋_GB2312"/>
          <w:b w:val="0"/>
          <w:bCs w:val="0"/>
          <w:color w:val="auto"/>
          <w:sz w:val="32"/>
          <w:szCs w:val="32"/>
          <w:highlight w:val="none"/>
        </w:rPr>
        <w:t>在受理之日起</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个工作日内完成</w:t>
      </w:r>
      <w:r>
        <w:rPr>
          <w:rFonts w:hint="eastAsia" w:ascii="仿宋_GB2312" w:hAnsi="仿宋_GB2312" w:eastAsia="仿宋_GB2312" w:cs="仿宋_GB2312"/>
          <w:b w:val="0"/>
          <w:bCs w:val="0"/>
          <w:color w:val="auto"/>
          <w:sz w:val="32"/>
          <w:szCs w:val="32"/>
          <w:highlight w:val="none"/>
          <w:lang w:eastAsia="zh-CN"/>
        </w:rPr>
        <w:t>核对。符合评价指标规定的，</w:t>
      </w:r>
      <w:r>
        <w:rPr>
          <w:rFonts w:hint="eastAsia" w:ascii="仿宋_GB2312" w:hAnsi="仿宋_GB2312" w:eastAsia="仿宋_GB2312" w:cs="仿宋_GB2312"/>
          <w:b w:val="0"/>
          <w:bCs w:val="0"/>
          <w:color w:val="auto"/>
          <w:sz w:val="32"/>
          <w:szCs w:val="32"/>
          <w:highlight w:val="none"/>
        </w:rPr>
        <w:t>纳入</w:t>
      </w:r>
      <w:r>
        <w:rPr>
          <w:rFonts w:hint="eastAsia" w:ascii="仿宋_GB2312" w:hAnsi="仿宋_GB2312" w:eastAsia="仿宋_GB2312" w:cs="仿宋_GB2312"/>
          <w:b w:val="0"/>
          <w:bCs w:val="0"/>
          <w:color w:val="auto"/>
          <w:sz w:val="32"/>
          <w:szCs w:val="32"/>
          <w:highlight w:val="none"/>
          <w:lang w:eastAsia="zh-CN"/>
        </w:rPr>
        <w:t>综合平台</w:t>
      </w:r>
      <w:r>
        <w:rPr>
          <w:rFonts w:hint="eastAsia" w:ascii="仿宋_GB2312" w:hAnsi="仿宋_GB2312" w:eastAsia="仿宋_GB2312" w:cs="仿宋_GB2312"/>
          <w:b w:val="0"/>
          <w:bCs w:val="0"/>
          <w:color w:val="auto"/>
          <w:sz w:val="32"/>
          <w:szCs w:val="32"/>
          <w:highlight w:val="none"/>
        </w:rPr>
        <w:t>公示。</w:t>
      </w:r>
    </w:p>
    <w:p w14:paraId="6FB4AB79">
      <w:pPr>
        <w:spacing w:line="560" w:lineRule="exact"/>
        <w:ind w:firstLine="640" w:firstLineChars="200"/>
        <w:rPr>
          <w:rFonts w:hint="eastAsia" w:ascii="黑体" w:hAnsi="黑体" w:eastAsia="黑体"/>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采集的信用信息的</w:t>
      </w:r>
      <w:r>
        <w:rPr>
          <w:rFonts w:hint="eastAsia" w:ascii="仿宋_GB2312" w:hAnsi="仿宋_GB2312" w:eastAsia="仿宋_GB2312" w:cs="仿宋_GB2312"/>
          <w:b w:val="0"/>
          <w:bCs w:val="0"/>
          <w:color w:val="auto"/>
          <w:sz w:val="32"/>
          <w:szCs w:val="32"/>
          <w:highlight w:val="none"/>
        </w:rPr>
        <w:t>公示期为5个工作日，自公示结束的次日起生效</w:t>
      </w:r>
      <w:r>
        <w:rPr>
          <w:rFonts w:hint="eastAsia" w:ascii="仿宋_GB2312" w:hAnsi="仿宋_GB2312" w:eastAsia="仿宋_GB2312" w:cs="仿宋_GB2312"/>
          <w:b w:val="0"/>
          <w:bCs w:val="0"/>
          <w:color w:val="auto"/>
          <w:sz w:val="32"/>
          <w:szCs w:val="32"/>
          <w:highlight w:val="none"/>
          <w:lang w:eastAsia="zh-CN"/>
        </w:rPr>
        <w:t>。</w:t>
      </w:r>
    </w:p>
    <w:p w14:paraId="2900ABC5">
      <w:pPr>
        <w:spacing w:line="560" w:lineRule="exact"/>
        <w:ind w:firstLine="627" w:firstLineChars="196"/>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四、信用监管行为信用专项类别权重设置</w:t>
      </w:r>
    </w:p>
    <w:p w14:paraId="610B2AD8">
      <w:pPr>
        <w:spacing w:line="560" w:lineRule="exact"/>
        <w:ind w:firstLine="627" w:firstLineChars="196"/>
        <w:rPr>
          <w:rFonts w:hint="eastAsia" w:ascii="仿宋_GB2312" w:hAnsi="楷体_GB2312" w:eastAsia="仿宋_GB2312"/>
          <w:b w:val="0"/>
          <w:bCs w:val="0"/>
          <w:sz w:val="32"/>
          <w:szCs w:val="32"/>
          <w:highlight w:val="none"/>
        </w:rPr>
      </w:pPr>
      <w:r>
        <w:rPr>
          <w:rFonts w:hint="eastAsia" w:ascii="仿宋_GB2312" w:hAnsi="楷体_GB2312" w:eastAsia="仿宋_GB2312"/>
          <w:b w:val="0"/>
          <w:bCs w:val="0"/>
          <w:sz w:val="32"/>
          <w:szCs w:val="32"/>
          <w:highlight w:val="none"/>
        </w:rPr>
        <w:t>工程质量管理类别的权重为30%、安全生产管理类别的权重为2</w:t>
      </w:r>
      <w:r>
        <w:rPr>
          <w:rFonts w:hint="eastAsia" w:ascii="仿宋_GB2312" w:hAnsi="楷体_GB2312" w:eastAsia="仿宋_GB2312"/>
          <w:b w:val="0"/>
          <w:bCs w:val="0"/>
          <w:sz w:val="32"/>
          <w:szCs w:val="32"/>
          <w:highlight w:val="none"/>
          <w:lang w:val="en-US" w:eastAsia="zh-CN"/>
        </w:rPr>
        <w:t>5</w:t>
      </w:r>
      <w:r>
        <w:rPr>
          <w:rFonts w:hint="eastAsia" w:ascii="仿宋_GB2312" w:hAnsi="楷体_GB2312" w:eastAsia="仿宋_GB2312"/>
          <w:b w:val="0"/>
          <w:bCs w:val="0"/>
          <w:sz w:val="32"/>
          <w:szCs w:val="32"/>
          <w:highlight w:val="none"/>
        </w:rPr>
        <w:t>%、文明施工管理类别的权重为1</w:t>
      </w:r>
      <w:r>
        <w:rPr>
          <w:rFonts w:hint="eastAsia" w:ascii="仿宋_GB2312" w:hAnsi="楷体_GB2312" w:eastAsia="仿宋_GB2312"/>
          <w:b w:val="0"/>
          <w:bCs w:val="0"/>
          <w:sz w:val="32"/>
          <w:szCs w:val="32"/>
          <w:highlight w:val="none"/>
          <w:lang w:val="en-US" w:eastAsia="zh-CN"/>
        </w:rPr>
        <w:t>0</w:t>
      </w:r>
      <w:r>
        <w:rPr>
          <w:rFonts w:hint="eastAsia" w:ascii="仿宋_GB2312" w:hAnsi="楷体_GB2312" w:eastAsia="仿宋_GB2312"/>
          <w:b w:val="0"/>
          <w:bCs w:val="0"/>
          <w:sz w:val="32"/>
          <w:szCs w:val="32"/>
          <w:highlight w:val="none"/>
        </w:rPr>
        <w:t>%、建筑市场管理类别的权重为25%、社会责任类别的权重为10%。</w:t>
      </w:r>
    </w:p>
    <w:p w14:paraId="57F5C5B4">
      <w:pPr>
        <w:spacing w:line="560" w:lineRule="exact"/>
        <w:ind w:firstLine="640" w:firstLineChars="200"/>
        <w:rPr>
          <w:rFonts w:hint="eastAsia" w:ascii="黑体" w:hAnsi="黑体" w:eastAsia="黑体"/>
          <w:b w:val="0"/>
          <w:bCs w:val="0"/>
          <w:sz w:val="32"/>
          <w:szCs w:val="32"/>
          <w:highlight w:val="none"/>
          <w:lang w:val="en-US" w:eastAsia="zh-CN"/>
        </w:rPr>
      </w:pPr>
      <w:r>
        <w:rPr>
          <w:rFonts w:hint="eastAsia" w:ascii="黑体" w:hAnsi="黑体" w:eastAsia="黑体"/>
          <w:b w:val="0"/>
          <w:bCs w:val="0"/>
          <w:sz w:val="32"/>
          <w:szCs w:val="32"/>
          <w:highlight w:val="none"/>
        </w:rPr>
        <w:t>五、企业信用监管行为（C类）的档次和得分值</w:t>
      </w:r>
      <w:r>
        <w:rPr>
          <w:rFonts w:hint="eastAsia" w:ascii="黑体" w:hAnsi="黑体" w:eastAsia="黑体"/>
          <w:b w:val="0"/>
          <w:bCs w:val="0"/>
          <w:sz w:val="32"/>
          <w:szCs w:val="32"/>
          <w:highlight w:val="none"/>
          <w:lang w:val="en-US" w:eastAsia="zh-CN"/>
        </w:rPr>
        <w:t>限定</w:t>
      </w:r>
    </w:p>
    <w:p w14:paraId="06B82279">
      <w:pPr>
        <w:spacing w:line="560" w:lineRule="exact"/>
        <w:ind w:left="420" w:leftChars="200" w:firstLine="160" w:firstLineChars="50"/>
        <w:rPr>
          <w:rFonts w:hint="eastAsia" w:ascii="仿宋_GB2312" w:hAnsi="楷体_GB2312" w:eastAsia="仿宋_GB2312"/>
          <w:b w:val="0"/>
          <w:bCs w:val="0"/>
          <w:sz w:val="32"/>
          <w:szCs w:val="32"/>
          <w:highlight w:val="none"/>
        </w:rPr>
      </w:pPr>
      <w:r>
        <w:rPr>
          <w:rFonts w:hint="eastAsia" w:ascii="仿宋_GB2312" w:hAnsi="楷体_GB2312" w:eastAsia="仿宋_GB2312"/>
          <w:b w:val="0"/>
          <w:bCs w:val="0"/>
          <w:sz w:val="32"/>
          <w:szCs w:val="32"/>
          <w:highlight w:val="none"/>
        </w:rPr>
        <w:t>良好行为分为C1-C4档次，具体分值如下表：</w:t>
      </w:r>
    </w:p>
    <w:tbl>
      <w:tblPr>
        <w:tblStyle w:val="4"/>
        <w:tblW w:w="0" w:type="auto"/>
        <w:tblInd w:w="0" w:type="dxa"/>
        <w:tblLayout w:type="fixed"/>
        <w:tblCellMar>
          <w:top w:w="0" w:type="dxa"/>
          <w:left w:w="108" w:type="dxa"/>
          <w:bottom w:w="0" w:type="dxa"/>
          <w:right w:w="108" w:type="dxa"/>
        </w:tblCellMar>
      </w:tblPr>
      <w:tblGrid>
        <w:gridCol w:w="1778"/>
        <w:gridCol w:w="1723"/>
        <w:gridCol w:w="1665"/>
        <w:gridCol w:w="1723"/>
        <w:gridCol w:w="1723"/>
      </w:tblGrid>
      <w:tr w14:paraId="7E659597">
        <w:tblPrEx>
          <w:tblCellMar>
            <w:top w:w="0" w:type="dxa"/>
            <w:left w:w="108" w:type="dxa"/>
            <w:bottom w:w="0" w:type="dxa"/>
            <w:right w:w="108" w:type="dxa"/>
          </w:tblCellMar>
        </w:tblPrEx>
        <w:trPr>
          <w:trHeight w:val="850" w:hRule="atLeast"/>
        </w:trPr>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5FF3A49">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良好行为档次</w:t>
            </w:r>
          </w:p>
        </w:tc>
        <w:tc>
          <w:tcPr>
            <w:tcW w:w="1723" w:type="dxa"/>
            <w:tcBorders>
              <w:top w:val="single" w:color="000000" w:sz="4" w:space="0"/>
              <w:left w:val="nil"/>
              <w:bottom w:val="single" w:color="000000" w:sz="4" w:space="0"/>
              <w:right w:val="single" w:color="000000" w:sz="4" w:space="0"/>
            </w:tcBorders>
            <w:noWrap w:val="0"/>
            <w:vAlign w:val="center"/>
          </w:tcPr>
          <w:p w14:paraId="177B0A46">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C1部级表彰</w:t>
            </w:r>
          </w:p>
        </w:tc>
        <w:tc>
          <w:tcPr>
            <w:tcW w:w="1665" w:type="dxa"/>
            <w:tcBorders>
              <w:top w:val="single" w:color="000000" w:sz="4" w:space="0"/>
              <w:left w:val="nil"/>
              <w:bottom w:val="single" w:color="000000" w:sz="4" w:space="0"/>
              <w:right w:val="single" w:color="000000" w:sz="4" w:space="0"/>
            </w:tcBorders>
            <w:noWrap w:val="0"/>
            <w:vAlign w:val="center"/>
          </w:tcPr>
          <w:p w14:paraId="59989A3C">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C2省级表彰</w:t>
            </w:r>
          </w:p>
        </w:tc>
        <w:tc>
          <w:tcPr>
            <w:tcW w:w="1723" w:type="dxa"/>
            <w:tcBorders>
              <w:top w:val="single" w:color="000000" w:sz="4" w:space="0"/>
              <w:left w:val="nil"/>
              <w:bottom w:val="single" w:color="000000" w:sz="4" w:space="0"/>
              <w:right w:val="single" w:color="000000" w:sz="4" w:space="0"/>
            </w:tcBorders>
            <w:noWrap w:val="0"/>
            <w:vAlign w:val="center"/>
          </w:tcPr>
          <w:p w14:paraId="5433E791">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C3市级表彰</w:t>
            </w:r>
          </w:p>
        </w:tc>
        <w:tc>
          <w:tcPr>
            <w:tcW w:w="1723" w:type="dxa"/>
            <w:tcBorders>
              <w:top w:val="single" w:color="000000" w:sz="4" w:space="0"/>
              <w:left w:val="nil"/>
              <w:bottom w:val="single" w:color="000000" w:sz="4" w:space="0"/>
              <w:right w:val="single" w:color="000000" w:sz="4" w:space="0"/>
            </w:tcBorders>
            <w:noWrap w:val="0"/>
            <w:vAlign w:val="center"/>
          </w:tcPr>
          <w:p w14:paraId="2A139C70">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C4区级表彰</w:t>
            </w:r>
          </w:p>
        </w:tc>
      </w:tr>
      <w:tr w14:paraId="69EA9432">
        <w:tblPrEx>
          <w:tblCellMar>
            <w:top w:w="0" w:type="dxa"/>
            <w:left w:w="108" w:type="dxa"/>
            <w:bottom w:w="0" w:type="dxa"/>
            <w:right w:w="108" w:type="dxa"/>
          </w:tblCellMar>
        </w:tblPrEx>
        <w:trPr>
          <w:trHeight w:val="850" w:hRule="atLeast"/>
        </w:trPr>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C1244C1">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各档加分值</w:t>
            </w:r>
          </w:p>
        </w:tc>
        <w:tc>
          <w:tcPr>
            <w:tcW w:w="1723" w:type="dxa"/>
            <w:tcBorders>
              <w:top w:val="single" w:color="000000" w:sz="4" w:space="0"/>
              <w:left w:val="nil"/>
              <w:bottom w:val="single" w:color="000000" w:sz="4" w:space="0"/>
              <w:right w:val="single" w:color="000000" w:sz="4" w:space="0"/>
            </w:tcBorders>
            <w:noWrap w:val="0"/>
            <w:vAlign w:val="center"/>
          </w:tcPr>
          <w:p w14:paraId="105BDAAB">
            <w:pPr>
              <w:spacing w:line="240" w:lineRule="auto"/>
              <w:jc w:val="center"/>
              <w:rPr>
                <w:rFonts w:hint="default"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30</w:t>
            </w:r>
          </w:p>
        </w:tc>
        <w:tc>
          <w:tcPr>
            <w:tcW w:w="1665" w:type="dxa"/>
            <w:tcBorders>
              <w:top w:val="single" w:color="000000" w:sz="4" w:space="0"/>
              <w:left w:val="nil"/>
              <w:bottom w:val="single" w:color="000000" w:sz="4" w:space="0"/>
              <w:right w:val="single" w:color="000000" w:sz="4" w:space="0"/>
            </w:tcBorders>
            <w:noWrap w:val="0"/>
            <w:vAlign w:val="center"/>
          </w:tcPr>
          <w:p w14:paraId="761B2B42">
            <w:pPr>
              <w:spacing w:line="240" w:lineRule="auto"/>
              <w:jc w:val="center"/>
              <w:rPr>
                <w:rFonts w:hint="default"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20</w:t>
            </w:r>
          </w:p>
        </w:tc>
        <w:tc>
          <w:tcPr>
            <w:tcW w:w="1723" w:type="dxa"/>
            <w:tcBorders>
              <w:top w:val="single" w:color="000000" w:sz="4" w:space="0"/>
              <w:left w:val="nil"/>
              <w:bottom w:val="single" w:color="000000" w:sz="4" w:space="0"/>
              <w:right w:val="single" w:color="000000" w:sz="4" w:space="0"/>
            </w:tcBorders>
            <w:noWrap w:val="0"/>
            <w:vAlign w:val="center"/>
          </w:tcPr>
          <w:p w14:paraId="0E518B81">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10</w:t>
            </w:r>
          </w:p>
        </w:tc>
        <w:tc>
          <w:tcPr>
            <w:tcW w:w="1723" w:type="dxa"/>
            <w:tcBorders>
              <w:top w:val="single" w:color="000000" w:sz="4" w:space="0"/>
              <w:left w:val="nil"/>
              <w:bottom w:val="single" w:color="000000" w:sz="4" w:space="0"/>
              <w:right w:val="single" w:color="000000" w:sz="4" w:space="0"/>
            </w:tcBorders>
            <w:noWrap w:val="0"/>
            <w:vAlign w:val="center"/>
          </w:tcPr>
          <w:p w14:paraId="6A39F640">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5</w:t>
            </w:r>
          </w:p>
        </w:tc>
      </w:tr>
    </w:tbl>
    <w:p w14:paraId="2E447A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b w:val="0"/>
          <w:bCs w:val="0"/>
          <w:sz w:val="32"/>
          <w:szCs w:val="32"/>
          <w:highlight w:val="none"/>
        </w:rPr>
      </w:pPr>
      <w:r>
        <w:rPr>
          <w:rFonts w:hint="eastAsia" w:ascii="仿宋_GB2312" w:hAnsi="楷体_GB2312" w:eastAsia="仿宋_GB2312"/>
          <w:b w:val="0"/>
          <w:bCs w:val="0"/>
          <w:sz w:val="32"/>
          <w:szCs w:val="32"/>
          <w:highlight w:val="none"/>
        </w:rPr>
        <w:t>C1-C4</w:t>
      </w:r>
      <w:r>
        <w:rPr>
          <w:rFonts w:hint="eastAsia" w:ascii="仿宋_GB2312" w:hAnsi="楷体_GB2312" w:eastAsia="仿宋_GB2312"/>
          <w:b w:val="0"/>
          <w:bCs w:val="0"/>
          <w:color w:val="auto"/>
          <w:sz w:val="32"/>
          <w:szCs w:val="32"/>
          <w:highlight w:val="none"/>
          <w:lang w:val="en-US" w:eastAsia="zh-CN"/>
        </w:rPr>
        <w:t>各档次表彰满分值限定为15分，即单个档次得分超出15分的以15分计算，信用监管行为（C类）得分总分超过40分的按40分计算。</w:t>
      </w:r>
    </w:p>
    <w:p w14:paraId="73937B2D">
      <w:pPr>
        <w:spacing w:line="560" w:lineRule="exact"/>
        <w:ind w:firstLine="640" w:firstLineChars="20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六、企业信用监管行为（P类）的档次和扣分值</w:t>
      </w:r>
    </w:p>
    <w:p w14:paraId="57DA247B">
      <w:pPr>
        <w:spacing w:line="560" w:lineRule="exact"/>
        <w:ind w:firstLine="640" w:firstLineChars="200"/>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信用监管</w:t>
      </w:r>
      <w:r>
        <w:rPr>
          <w:rFonts w:hint="eastAsia" w:ascii="仿宋_GB2312" w:hAnsi="楷体_GB2312" w:eastAsia="仿宋_GB2312"/>
          <w:b w:val="0"/>
          <w:bCs w:val="0"/>
          <w:sz w:val="32"/>
          <w:szCs w:val="32"/>
          <w:highlight w:val="none"/>
        </w:rPr>
        <w:t>行为</w:t>
      </w:r>
      <w:r>
        <w:rPr>
          <w:rFonts w:hint="eastAsia" w:ascii="仿宋_GB2312" w:eastAsia="仿宋_GB2312"/>
          <w:b w:val="0"/>
          <w:bCs w:val="0"/>
          <w:sz w:val="32"/>
          <w:szCs w:val="32"/>
          <w:highlight w:val="none"/>
        </w:rPr>
        <w:t>分为P1-P6档次，具体分值如下表：</w:t>
      </w:r>
    </w:p>
    <w:tbl>
      <w:tblPr>
        <w:tblStyle w:val="4"/>
        <w:tblW w:w="0" w:type="auto"/>
        <w:tblInd w:w="0" w:type="dxa"/>
        <w:tblLayout w:type="fixed"/>
        <w:tblCellMar>
          <w:top w:w="0" w:type="dxa"/>
          <w:left w:w="108" w:type="dxa"/>
          <w:bottom w:w="0" w:type="dxa"/>
          <w:right w:w="108" w:type="dxa"/>
        </w:tblCellMar>
      </w:tblPr>
      <w:tblGrid>
        <w:gridCol w:w="1427"/>
        <w:gridCol w:w="1201"/>
        <w:gridCol w:w="1200"/>
        <w:gridCol w:w="1040"/>
        <w:gridCol w:w="1218"/>
        <w:gridCol w:w="1218"/>
        <w:gridCol w:w="1218"/>
      </w:tblGrid>
      <w:tr w14:paraId="38602220">
        <w:tblPrEx>
          <w:tblCellMar>
            <w:top w:w="0" w:type="dxa"/>
            <w:left w:w="108" w:type="dxa"/>
            <w:bottom w:w="0" w:type="dxa"/>
            <w:right w:w="108" w:type="dxa"/>
          </w:tblCellMar>
        </w:tblPrEx>
        <w:trPr>
          <w:trHeight w:val="850" w:hRule="atLeast"/>
        </w:trPr>
        <w:tc>
          <w:tcPr>
            <w:tcW w:w="1427" w:type="dxa"/>
            <w:tcBorders>
              <w:top w:val="single" w:color="000000" w:sz="4" w:space="0"/>
              <w:left w:val="single" w:color="000000" w:sz="4" w:space="0"/>
              <w:bottom w:val="single" w:color="000000" w:sz="4" w:space="0"/>
              <w:right w:val="single" w:color="000000" w:sz="4" w:space="0"/>
            </w:tcBorders>
            <w:noWrap w:val="0"/>
            <w:vAlign w:val="center"/>
          </w:tcPr>
          <w:p w14:paraId="2392B7C8">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不良行为</w:t>
            </w:r>
          </w:p>
        </w:tc>
        <w:tc>
          <w:tcPr>
            <w:tcW w:w="3441" w:type="dxa"/>
            <w:gridSpan w:val="3"/>
            <w:tcBorders>
              <w:top w:val="single" w:color="000000" w:sz="4" w:space="0"/>
              <w:left w:val="nil"/>
              <w:bottom w:val="single" w:color="000000" w:sz="4" w:space="0"/>
              <w:right w:val="single" w:color="000000" w:sz="4" w:space="0"/>
            </w:tcBorders>
            <w:noWrap w:val="0"/>
            <w:vAlign w:val="center"/>
          </w:tcPr>
          <w:p w14:paraId="37C18701">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行政处罚类</w:t>
            </w:r>
          </w:p>
        </w:tc>
        <w:tc>
          <w:tcPr>
            <w:tcW w:w="3654" w:type="dxa"/>
            <w:gridSpan w:val="3"/>
            <w:tcBorders>
              <w:top w:val="single" w:color="000000" w:sz="4" w:space="0"/>
              <w:left w:val="nil"/>
              <w:bottom w:val="single" w:color="000000" w:sz="4" w:space="0"/>
              <w:right w:val="single" w:color="000000" w:sz="4" w:space="0"/>
            </w:tcBorders>
            <w:noWrap w:val="0"/>
            <w:vAlign w:val="center"/>
          </w:tcPr>
          <w:p w14:paraId="30FADB28">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非行政处罚类</w:t>
            </w:r>
          </w:p>
        </w:tc>
      </w:tr>
      <w:tr w14:paraId="0B54E894">
        <w:tblPrEx>
          <w:tblCellMar>
            <w:top w:w="0" w:type="dxa"/>
            <w:left w:w="108" w:type="dxa"/>
            <w:bottom w:w="0" w:type="dxa"/>
            <w:right w:w="108" w:type="dxa"/>
          </w:tblCellMar>
        </w:tblPrEx>
        <w:trPr>
          <w:trHeight w:val="850" w:hRule="atLeast"/>
        </w:trPr>
        <w:tc>
          <w:tcPr>
            <w:tcW w:w="1427" w:type="dxa"/>
            <w:tcBorders>
              <w:top w:val="single" w:color="000000" w:sz="4" w:space="0"/>
              <w:left w:val="single" w:color="000000" w:sz="4" w:space="0"/>
              <w:bottom w:val="single" w:color="000000" w:sz="4" w:space="0"/>
              <w:right w:val="single" w:color="000000" w:sz="4" w:space="0"/>
            </w:tcBorders>
            <w:noWrap w:val="0"/>
            <w:vAlign w:val="center"/>
          </w:tcPr>
          <w:p w14:paraId="1828AA07">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不良行为</w:t>
            </w:r>
          </w:p>
          <w:p w14:paraId="71FCEFB6">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档次</w:t>
            </w:r>
          </w:p>
        </w:tc>
        <w:tc>
          <w:tcPr>
            <w:tcW w:w="1201" w:type="dxa"/>
            <w:tcBorders>
              <w:top w:val="single" w:color="000000" w:sz="4" w:space="0"/>
              <w:left w:val="nil"/>
              <w:bottom w:val="single" w:color="000000" w:sz="4" w:space="0"/>
              <w:right w:val="single" w:color="000000" w:sz="4" w:space="0"/>
            </w:tcBorders>
            <w:noWrap w:val="0"/>
            <w:vAlign w:val="center"/>
          </w:tcPr>
          <w:p w14:paraId="42FAAD6B">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P1</w:t>
            </w:r>
          </w:p>
          <w:p w14:paraId="329626A6">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很严重</w:t>
            </w:r>
          </w:p>
        </w:tc>
        <w:tc>
          <w:tcPr>
            <w:tcW w:w="1200" w:type="dxa"/>
            <w:tcBorders>
              <w:top w:val="single" w:color="000000" w:sz="4" w:space="0"/>
              <w:left w:val="nil"/>
              <w:bottom w:val="single" w:color="000000" w:sz="4" w:space="0"/>
              <w:right w:val="single" w:color="000000" w:sz="4" w:space="0"/>
            </w:tcBorders>
            <w:noWrap w:val="0"/>
            <w:vAlign w:val="center"/>
          </w:tcPr>
          <w:p w14:paraId="5E5A657B">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P2</w:t>
            </w:r>
          </w:p>
          <w:p w14:paraId="772D70FA">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较严重</w:t>
            </w:r>
          </w:p>
        </w:tc>
        <w:tc>
          <w:tcPr>
            <w:tcW w:w="1040" w:type="dxa"/>
            <w:tcBorders>
              <w:top w:val="single" w:color="000000" w:sz="4" w:space="0"/>
              <w:left w:val="nil"/>
              <w:bottom w:val="single" w:color="000000" w:sz="4" w:space="0"/>
              <w:right w:val="single" w:color="000000" w:sz="4" w:space="0"/>
            </w:tcBorders>
            <w:noWrap w:val="0"/>
            <w:vAlign w:val="center"/>
          </w:tcPr>
          <w:p w14:paraId="044159B1">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P3</w:t>
            </w:r>
          </w:p>
          <w:p w14:paraId="7A2B968D">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严重</w:t>
            </w:r>
          </w:p>
        </w:tc>
        <w:tc>
          <w:tcPr>
            <w:tcW w:w="1218" w:type="dxa"/>
            <w:tcBorders>
              <w:top w:val="single" w:color="000000" w:sz="4" w:space="0"/>
              <w:left w:val="nil"/>
              <w:bottom w:val="single" w:color="000000" w:sz="4" w:space="0"/>
              <w:right w:val="single" w:color="000000" w:sz="4" w:space="0"/>
            </w:tcBorders>
            <w:noWrap w:val="0"/>
            <w:vAlign w:val="center"/>
          </w:tcPr>
          <w:p w14:paraId="246ABF95">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P4</w:t>
            </w:r>
          </w:p>
          <w:p w14:paraId="0D89E2A9">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中等</w:t>
            </w:r>
          </w:p>
        </w:tc>
        <w:tc>
          <w:tcPr>
            <w:tcW w:w="1218" w:type="dxa"/>
            <w:tcBorders>
              <w:top w:val="single" w:color="000000" w:sz="4" w:space="0"/>
              <w:left w:val="nil"/>
              <w:bottom w:val="single" w:color="000000" w:sz="4" w:space="0"/>
              <w:right w:val="single" w:color="000000" w:sz="4" w:space="0"/>
            </w:tcBorders>
            <w:noWrap w:val="0"/>
            <w:vAlign w:val="center"/>
          </w:tcPr>
          <w:p w14:paraId="78405737">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P5</w:t>
            </w:r>
          </w:p>
          <w:p w14:paraId="560CA7E1">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一般</w:t>
            </w:r>
          </w:p>
        </w:tc>
        <w:tc>
          <w:tcPr>
            <w:tcW w:w="1218" w:type="dxa"/>
            <w:tcBorders>
              <w:top w:val="single" w:color="000000" w:sz="4" w:space="0"/>
              <w:left w:val="nil"/>
              <w:bottom w:val="single" w:color="000000" w:sz="4" w:space="0"/>
              <w:right w:val="single" w:color="000000" w:sz="4" w:space="0"/>
            </w:tcBorders>
            <w:noWrap w:val="0"/>
            <w:vAlign w:val="center"/>
          </w:tcPr>
          <w:p w14:paraId="21998F65">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P6</w:t>
            </w:r>
          </w:p>
          <w:p w14:paraId="08349F6F">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轻微</w:t>
            </w:r>
          </w:p>
        </w:tc>
      </w:tr>
      <w:tr w14:paraId="20912568">
        <w:tblPrEx>
          <w:tblCellMar>
            <w:top w:w="0" w:type="dxa"/>
            <w:left w:w="108" w:type="dxa"/>
            <w:bottom w:w="0" w:type="dxa"/>
            <w:right w:w="108" w:type="dxa"/>
          </w:tblCellMar>
        </w:tblPrEx>
        <w:trPr>
          <w:trHeight w:val="850" w:hRule="atLeast"/>
        </w:trPr>
        <w:tc>
          <w:tcPr>
            <w:tcW w:w="1427" w:type="dxa"/>
            <w:tcBorders>
              <w:top w:val="single" w:color="000000" w:sz="4" w:space="0"/>
              <w:left w:val="single" w:color="000000" w:sz="4" w:space="0"/>
              <w:bottom w:val="single" w:color="000000" w:sz="4" w:space="0"/>
              <w:right w:val="single" w:color="000000" w:sz="4" w:space="0"/>
            </w:tcBorders>
            <w:noWrap w:val="0"/>
            <w:vAlign w:val="center"/>
          </w:tcPr>
          <w:p w14:paraId="37744119">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各档</w:t>
            </w:r>
          </w:p>
          <w:p w14:paraId="5656866F">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扣分值</w:t>
            </w:r>
          </w:p>
        </w:tc>
        <w:tc>
          <w:tcPr>
            <w:tcW w:w="1201" w:type="dxa"/>
            <w:tcBorders>
              <w:top w:val="single" w:color="000000" w:sz="4" w:space="0"/>
              <w:left w:val="nil"/>
              <w:bottom w:val="single" w:color="000000" w:sz="4" w:space="0"/>
              <w:right w:val="single" w:color="000000" w:sz="4" w:space="0"/>
            </w:tcBorders>
            <w:noWrap w:val="0"/>
            <w:vAlign w:val="center"/>
          </w:tcPr>
          <w:p w14:paraId="459A5DED">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55</w:t>
            </w:r>
          </w:p>
        </w:tc>
        <w:tc>
          <w:tcPr>
            <w:tcW w:w="1200" w:type="dxa"/>
            <w:tcBorders>
              <w:top w:val="single" w:color="000000" w:sz="4" w:space="0"/>
              <w:left w:val="nil"/>
              <w:bottom w:val="single" w:color="000000" w:sz="4" w:space="0"/>
              <w:right w:val="single" w:color="000000" w:sz="4" w:space="0"/>
            </w:tcBorders>
            <w:noWrap w:val="0"/>
            <w:vAlign w:val="center"/>
          </w:tcPr>
          <w:p w14:paraId="76AFD9B9">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45</w:t>
            </w:r>
          </w:p>
        </w:tc>
        <w:tc>
          <w:tcPr>
            <w:tcW w:w="1040" w:type="dxa"/>
            <w:tcBorders>
              <w:top w:val="single" w:color="000000" w:sz="4" w:space="0"/>
              <w:left w:val="nil"/>
              <w:bottom w:val="single" w:color="000000" w:sz="4" w:space="0"/>
              <w:right w:val="single" w:color="000000" w:sz="4" w:space="0"/>
            </w:tcBorders>
            <w:noWrap w:val="0"/>
            <w:vAlign w:val="center"/>
          </w:tcPr>
          <w:p w14:paraId="30E36B58">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35</w:t>
            </w:r>
          </w:p>
        </w:tc>
        <w:tc>
          <w:tcPr>
            <w:tcW w:w="1218" w:type="dxa"/>
            <w:tcBorders>
              <w:top w:val="single" w:color="000000" w:sz="4" w:space="0"/>
              <w:left w:val="nil"/>
              <w:bottom w:val="single" w:color="000000" w:sz="4" w:space="0"/>
              <w:right w:val="single" w:color="000000" w:sz="4" w:space="0"/>
            </w:tcBorders>
            <w:noWrap w:val="0"/>
            <w:vAlign w:val="center"/>
          </w:tcPr>
          <w:p w14:paraId="31B31112">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25</w:t>
            </w:r>
          </w:p>
        </w:tc>
        <w:tc>
          <w:tcPr>
            <w:tcW w:w="1218" w:type="dxa"/>
            <w:tcBorders>
              <w:top w:val="single" w:color="000000" w:sz="4" w:space="0"/>
              <w:left w:val="nil"/>
              <w:bottom w:val="single" w:color="000000" w:sz="4" w:space="0"/>
              <w:right w:val="single" w:color="000000" w:sz="4" w:space="0"/>
            </w:tcBorders>
            <w:noWrap w:val="0"/>
            <w:vAlign w:val="center"/>
          </w:tcPr>
          <w:p w14:paraId="539B49B8">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10</w:t>
            </w:r>
          </w:p>
        </w:tc>
        <w:tc>
          <w:tcPr>
            <w:tcW w:w="1218" w:type="dxa"/>
            <w:tcBorders>
              <w:top w:val="single" w:color="000000" w:sz="4" w:space="0"/>
              <w:left w:val="nil"/>
              <w:bottom w:val="single" w:color="000000" w:sz="4" w:space="0"/>
              <w:right w:val="single" w:color="000000" w:sz="4" w:space="0"/>
            </w:tcBorders>
            <w:noWrap w:val="0"/>
            <w:vAlign w:val="center"/>
          </w:tcPr>
          <w:p w14:paraId="3C829653">
            <w:pPr>
              <w:spacing w:line="240" w:lineRule="auto"/>
              <w:jc w:val="cente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5</w:t>
            </w:r>
          </w:p>
        </w:tc>
      </w:tr>
    </w:tbl>
    <w:p w14:paraId="7A2D6436">
      <w:pPr>
        <w:spacing w:line="560" w:lineRule="exact"/>
        <w:ind w:firstLine="640" w:firstLineChars="20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七、信用评价等级分布方案</w:t>
      </w:r>
    </w:p>
    <w:p w14:paraId="12C48922">
      <w:pPr>
        <w:spacing w:line="560" w:lineRule="exact"/>
        <w:ind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（一）施工总承包系列</w:t>
      </w:r>
    </w:p>
    <w:p w14:paraId="3AF66944">
      <w:pPr>
        <w:spacing w:line="560" w:lineRule="exact"/>
        <w:ind w:firstLine="640" w:firstLineChars="200"/>
        <w:rPr>
          <w:rFonts w:hint="eastAsia" w:ascii="仿宋_GB2312" w:hAnsi="楷体_GB2312" w:eastAsia="仿宋_GB2312"/>
          <w:b w:val="0"/>
          <w:bCs w:val="0"/>
          <w:color w:val="auto"/>
          <w:sz w:val="32"/>
          <w:szCs w:val="32"/>
          <w:highlight w:val="none"/>
          <w:lang w:eastAsia="zh-CN"/>
        </w:rPr>
      </w:pPr>
      <w:r>
        <w:rPr>
          <w:rFonts w:hint="eastAsia" w:ascii="仿宋_GB2312" w:hAnsi="楷体_GB2312" w:eastAsia="仿宋_GB2312"/>
          <w:b w:val="0"/>
          <w:bCs w:val="0"/>
          <w:color w:val="auto"/>
          <w:sz w:val="32"/>
          <w:szCs w:val="32"/>
          <w:highlight w:val="none"/>
        </w:rPr>
        <w:t>施工总承包企业按照企业信用综合评价得分情况，企业信用得分≥70分的，信用综合评价等级为A级；70＞企业信用得分≥</w:t>
      </w:r>
      <w:r>
        <w:rPr>
          <w:rFonts w:hint="eastAsia" w:ascii="仿宋_GB2312" w:hAnsi="楷体_GB2312" w:eastAsia="仿宋_GB2312"/>
          <w:b w:val="0"/>
          <w:bCs w:val="0"/>
          <w:color w:val="auto"/>
          <w:sz w:val="32"/>
          <w:szCs w:val="32"/>
          <w:highlight w:val="none"/>
          <w:lang w:val="en-US" w:eastAsia="zh-CN"/>
        </w:rPr>
        <w:t>62</w:t>
      </w:r>
      <w:r>
        <w:rPr>
          <w:rFonts w:hint="eastAsia" w:ascii="仿宋_GB2312" w:hAnsi="楷体_GB2312" w:eastAsia="仿宋_GB2312"/>
          <w:b w:val="0"/>
          <w:bCs w:val="0"/>
          <w:color w:val="auto"/>
          <w:sz w:val="32"/>
          <w:szCs w:val="32"/>
          <w:highlight w:val="none"/>
        </w:rPr>
        <w:t>分的，信用综合评价等级为BB+级；</w:t>
      </w:r>
      <w:r>
        <w:rPr>
          <w:rFonts w:hint="eastAsia" w:ascii="仿宋_GB2312" w:hAnsi="楷体_GB2312" w:eastAsia="仿宋_GB2312"/>
          <w:b w:val="0"/>
          <w:bCs w:val="0"/>
          <w:color w:val="auto"/>
          <w:sz w:val="32"/>
          <w:szCs w:val="32"/>
          <w:highlight w:val="none"/>
          <w:lang w:val="en-US" w:eastAsia="zh-CN"/>
        </w:rPr>
        <w:t>62</w:t>
      </w:r>
      <w:r>
        <w:rPr>
          <w:rFonts w:hint="eastAsia" w:ascii="仿宋_GB2312" w:hAnsi="楷体_GB2312" w:eastAsia="仿宋_GB2312"/>
          <w:b w:val="0"/>
          <w:bCs w:val="0"/>
          <w:color w:val="auto"/>
          <w:sz w:val="32"/>
          <w:szCs w:val="32"/>
          <w:highlight w:val="none"/>
        </w:rPr>
        <w:t>＞企业信用得分≥</w:t>
      </w:r>
      <w:r>
        <w:rPr>
          <w:rFonts w:hint="eastAsia" w:ascii="仿宋_GB2312" w:hAnsi="楷体_GB2312" w:eastAsia="仿宋_GB2312"/>
          <w:b w:val="0"/>
          <w:bCs w:val="0"/>
          <w:color w:val="auto"/>
          <w:sz w:val="32"/>
          <w:szCs w:val="32"/>
          <w:highlight w:val="none"/>
          <w:lang w:val="en-US" w:eastAsia="zh-CN"/>
        </w:rPr>
        <w:t>57</w:t>
      </w:r>
      <w:r>
        <w:rPr>
          <w:rFonts w:hint="eastAsia" w:ascii="仿宋_GB2312" w:hAnsi="楷体_GB2312" w:eastAsia="仿宋_GB2312"/>
          <w:b w:val="0"/>
          <w:bCs w:val="0"/>
          <w:color w:val="auto"/>
          <w:sz w:val="32"/>
          <w:szCs w:val="32"/>
          <w:highlight w:val="none"/>
        </w:rPr>
        <w:t>分的，信用综合评价等级为BB</w:t>
      </w:r>
      <w:r>
        <w:rPr>
          <w:rFonts w:hint="eastAsia" w:ascii="仿宋_GB2312" w:hAnsi="楷体_GB2312" w:eastAsia="仿宋_GB2312"/>
          <w:b w:val="0"/>
          <w:bCs w:val="0"/>
          <w:color w:val="auto"/>
          <w:sz w:val="32"/>
          <w:szCs w:val="32"/>
          <w:highlight w:val="none"/>
          <w:lang w:eastAsia="zh"/>
        </w:rPr>
        <w:t>-</w:t>
      </w:r>
      <w:r>
        <w:rPr>
          <w:rFonts w:hint="eastAsia" w:ascii="仿宋_GB2312" w:hAnsi="楷体_GB2312" w:eastAsia="仿宋_GB2312"/>
          <w:b w:val="0"/>
          <w:bCs w:val="0"/>
          <w:color w:val="auto"/>
          <w:sz w:val="32"/>
          <w:szCs w:val="32"/>
          <w:highlight w:val="none"/>
        </w:rPr>
        <w:t>级</w:t>
      </w:r>
      <w:r>
        <w:rPr>
          <w:rFonts w:hint="eastAsia" w:ascii="仿宋_GB2312" w:hAnsi="楷体_GB2312" w:eastAsia="仿宋_GB2312"/>
          <w:b w:val="0"/>
          <w:bCs w:val="0"/>
          <w:color w:val="auto"/>
          <w:sz w:val="32"/>
          <w:szCs w:val="32"/>
          <w:highlight w:val="none"/>
          <w:lang w:eastAsia="zh-CN"/>
        </w:rPr>
        <w:t>；</w:t>
      </w:r>
      <w:r>
        <w:rPr>
          <w:rFonts w:hint="eastAsia" w:ascii="仿宋_GB2312" w:hAnsi="楷体_GB2312" w:eastAsia="仿宋_GB2312"/>
          <w:b w:val="0"/>
          <w:bCs w:val="0"/>
          <w:color w:val="auto"/>
          <w:sz w:val="32"/>
          <w:szCs w:val="32"/>
          <w:highlight w:val="none"/>
        </w:rPr>
        <w:t>企业信用得分&lt;</w:t>
      </w:r>
      <w:r>
        <w:rPr>
          <w:rFonts w:hint="eastAsia" w:ascii="仿宋_GB2312" w:hAnsi="楷体_GB2312" w:eastAsia="仿宋_GB2312"/>
          <w:b w:val="0"/>
          <w:bCs w:val="0"/>
          <w:color w:val="auto"/>
          <w:sz w:val="32"/>
          <w:szCs w:val="32"/>
          <w:highlight w:val="none"/>
          <w:lang w:val="en-US" w:eastAsia="zh-CN"/>
        </w:rPr>
        <w:t>57</w:t>
      </w:r>
      <w:r>
        <w:rPr>
          <w:rFonts w:hint="eastAsia" w:ascii="仿宋_GB2312" w:hAnsi="楷体_GB2312" w:eastAsia="仿宋_GB2312"/>
          <w:b w:val="0"/>
          <w:bCs w:val="0"/>
          <w:color w:val="auto"/>
          <w:sz w:val="32"/>
          <w:szCs w:val="32"/>
          <w:highlight w:val="none"/>
        </w:rPr>
        <w:t>分的，信用综合评价等级为C级。</w:t>
      </w:r>
    </w:p>
    <w:p w14:paraId="4D9CB696">
      <w:pPr>
        <w:spacing w:line="560" w:lineRule="exact"/>
        <w:ind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（二）专业承包系列</w:t>
      </w:r>
    </w:p>
    <w:p w14:paraId="2D5D4C7C">
      <w:pPr>
        <w:spacing w:line="560" w:lineRule="exact"/>
        <w:ind w:firstLine="640" w:firstLineChars="200"/>
        <w:rPr>
          <w:rFonts w:hint="eastAsia" w:ascii="仿宋_GB2312" w:hAnsi="楷体_GB2312" w:eastAsia="仿宋_GB2312"/>
          <w:b w:val="0"/>
          <w:bCs w:val="0"/>
          <w:color w:val="auto"/>
          <w:sz w:val="32"/>
          <w:szCs w:val="32"/>
          <w:highlight w:val="none"/>
          <w:lang w:eastAsia="zh-CN"/>
        </w:rPr>
      </w:pPr>
      <w:r>
        <w:rPr>
          <w:rFonts w:hint="eastAsia" w:ascii="仿宋_GB2312" w:hAnsi="楷体_GB2312" w:eastAsia="仿宋_GB2312"/>
          <w:b w:val="0"/>
          <w:bCs w:val="0"/>
          <w:color w:val="auto"/>
          <w:sz w:val="32"/>
          <w:szCs w:val="32"/>
          <w:highlight w:val="none"/>
        </w:rPr>
        <w:t>专业承包企业按照企业信用综合评价得分情况，企业信用得分≥6</w:t>
      </w:r>
      <w:r>
        <w:rPr>
          <w:rFonts w:hint="eastAsia" w:ascii="仿宋_GB2312" w:hAnsi="楷体_GB2312" w:eastAsia="仿宋_GB2312"/>
          <w:b w:val="0"/>
          <w:bCs w:val="0"/>
          <w:color w:val="auto"/>
          <w:sz w:val="32"/>
          <w:szCs w:val="32"/>
          <w:highlight w:val="none"/>
          <w:lang w:val="en-US" w:eastAsia="zh-CN"/>
        </w:rPr>
        <w:t>5</w:t>
      </w:r>
      <w:r>
        <w:rPr>
          <w:rFonts w:hint="eastAsia" w:ascii="仿宋_GB2312" w:hAnsi="楷体_GB2312" w:eastAsia="仿宋_GB2312"/>
          <w:b w:val="0"/>
          <w:bCs w:val="0"/>
          <w:color w:val="auto"/>
          <w:sz w:val="32"/>
          <w:szCs w:val="32"/>
          <w:highlight w:val="none"/>
        </w:rPr>
        <w:t>分的，信用综合评价等级为A级；6</w:t>
      </w:r>
      <w:r>
        <w:rPr>
          <w:rFonts w:hint="eastAsia" w:ascii="仿宋_GB2312" w:hAnsi="楷体_GB2312" w:eastAsia="仿宋_GB2312"/>
          <w:b w:val="0"/>
          <w:bCs w:val="0"/>
          <w:color w:val="auto"/>
          <w:sz w:val="32"/>
          <w:szCs w:val="32"/>
          <w:highlight w:val="none"/>
          <w:lang w:val="en-US" w:eastAsia="zh-CN"/>
        </w:rPr>
        <w:t>5</w:t>
      </w:r>
      <w:r>
        <w:rPr>
          <w:rFonts w:hint="eastAsia" w:ascii="仿宋_GB2312" w:hAnsi="楷体_GB2312" w:eastAsia="仿宋_GB2312"/>
          <w:b w:val="0"/>
          <w:bCs w:val="0"/>
          <w:color w:val="auto"/>
          <w:sz w:val="32"/>
          <w:szCs w:val="32"/>
          <w:highlight w:val="none"/>
        </w:rPr>
        <w:t>＞企业信用得分≥</w:t>
      </w:r>
      <w:r>
        <w:rPr>
          <w:rFonts w:hint="eastAsia" w:ascii="仿宋_GB2312" w:hAnsi="楷体_GB2312" w:eastAsia="仿宋_GB2312"/>
          <w:b w:val="0"/>
          <w:bCs w:val="0"/>
          <w:color w:val="auto"/>
          <w:sz w:val="32"/>
          <w:szCs w:val="32"/>
          <w:highlight w:val="none"/>
          <w:lang w:val="en-US" w:eastAsia="zh-CN"/>
        </w:rPr>
        <w:t>61</w:t>
      </w:r>
      <w:r>
        <w:rPr>
          <w:rFonts w:hint="eastAsia" w:ascii="仿宋_GB2312" w:hAnsi="楷体_GB2312" w:eastAsia="仿宋_GB2312"/>
          <w:b w:val="0"/>
          <w:bCs w:val="0"/>
          <w:color w:val="auto"/>
          <w:sz w:val="32"/>
          <w:szCs w:val="32"/>
          <w:highlight w:val="none"/>
        </w:rPr>
        <w:t>分的，信用综合评价等级为BB+级；</w:t>
      </w:r>
      <w:r>
        <w:rPr>
          <w:rFonts w:hint="eastAsia" w:ascii="仿宋_GB2312" w:hAnsi="楷体_GB2312" w:eastAsia="仿宋_GB2312"/>
          <w:b w:val="0"/>
          <w:bCs w:val="0"/>
          <w:color w:val="auto"/>
          <w:sz w:val="32"/>
          <w:szCs w:val="32"/>
          <w:highlight w:val="none"/>
          <w:lang w:val="en-US" w:eastAsia="zh-CN"/>
        </w:rPr>
        <w:t>61</w:t>
      </w:r>
      <w:r>
        <w:rPr>
          <w:rFonts w:hint="eastAsia" w:ascii="仿宋_GB2312" w:hAnsi="楷体_GB2312" w:eastAsia="仿宋_GB2312"/>
          <w:b w:val="0"/>
          <w:bCs w:val="0"/>
          <w:color w:val="auto"/>
          <w:sz w:val="32"/>
          <w:szCs w:val="32"/>
          <w:highlight w:val="none"/>
        </w:rPr>
        <w:t>＞企业信用得分≥</w:t>
      </w:r>
      <w:r>
        <w:rPr>
          <w:rFonts w:hint="eastAsia" w:ascii="仿宋_GB2312" w:hAnsi="楷体_GB2312" w:eastAsia="仿宋_GB2312"/>
          <w:b w:val="0"/>
          <w:bCs w:val="0"/>
          <w:color w:val="auto"/>
          <w:sz w:val="32"/>
          <w:szCs w:val="32"/>
          <w:highlight w:val="none"/>
          <w:lang w:val="en-US" w:eastAsia="zh-CN"/>
        </w:rPr>
        <w:t>57</w:t>
      </w:r>
      <w:r>
        <w:rPr>
          <w:rFonts w:hint="eastAsia" w:ascii="仿宋_GB2312" w:hAnsi="楷体_GB2312" w:eastAsia="仿宋_GB2312"/>
          <w:b w:val="0"/>
          <w:bCs w:val="0"/>
          <w:color w:val="auto"/>
          <w:sz w:val="32"/>
          <w:szCs w:val="32"/>
          <w:highlight w:val="none"/>
        </w:rPr>
        <w:t>分的，信用综合评价等级为BB</w:t>
      </w:r>
      <w:r>
        <w:rPr>
          <w:rFonts w:hint="eastAsia" w:ascii="仿宋_GB2312" w:hAnsi="楷体_GB2312" w:eastAsia="仿宋_GB2312"/>
          <w:b w:val="0"/>
          <w:bCs w:val="0"/>
          <w:color w:val="auto"/>
          <w:sz w:val="32"/>
          <w:szCs w:val="32"/>
          <w:highlight w:val="none"/>
          <w:lang w:eastAsia="zh"/>
        </w:rPr>
        <w:t>-</w:t>
      </w:r>
      <w:r>
        <w:rPr>
          <w:rFonts w:hint="eastAsia" w:ascii="仿宋_GB2312" w:hAnsi="楷体_GB2312" w:eastAsia="仿宋_GB2312"/>
          <w:b w:val="0"/>
          <w:bCs w:val="0"/>
          <w:color w:val="auto"/>
          <w:sz w:val="32"/>
          <w:szCs w:val="32"/>
          <w:highlight w:val="none"/>
        </w:rPr>
        <w:t>级</w:t>
      </w:r>
      <w:r>
        <w:rPr>
          <w:rFonts w:hint="eastAsia" w:ascii="仿宋_GB2312" w:hAnsi="楷体_GB2312" w:eastAsia="仿宋_GB2312"/>
          <w:b w:val="0"/>
          <w:bCs w:val="0"/>
          <w:color w:val="auto"/>
          <w:sz w:val="32"/>
          <w:szCs w:val="32"/>
          <w:highlight w:val="none"/>
          <w:lang w:eastAsia="zh-CN"/>
        </w:rPr>
        <w:t>；</w:t>
      </w:r>
      <w:r>
        <w:rPr>
          <w:rFonts w:hint="eastAsia" w:ascii="仿宋_GB2312" w:hAnsi="楷体_GB2312" w:eastAsia="仿宋_GB2312"/>
          <w:b w:val="0"/>
          <w:bCs w:val="0"/>
          <w:color w:val="auto"/>
          <w:sz w:val="32"/>
          <w:szCs w:val="32"/>
          <w:highlight w:val="none"/>
        </w:rPr>
        <w:t>企业信用得分&lt;</w:t>
      </w:r>
      <w:r>
        <w:rPr>
          <w:rFonts w:hint="eastAsia" w:ascii="仿宋_GB2312" w:hAnsi="楷体_GB2312" w:eastAsia="仿宋_GB2312"/>
          <w:b w:val="0"/>
          <w:bCs w:val="0"/>
          <w:color w:val="auto"/>
          <w:sz w:val="32"/>
          <w:szCs w:val="32"/>
          <w:highlight w:val="none"/>
          <w:lang w:val="en-US" w:eastAsia="zh-CN"/>
        </w:rPr>
        <w:t>57</w:t>
      </w:r>
      <w:r>
        <w:rPr>
          <w:rFonts w:hint="eastAsia" w:ascii="仿宋_GB2312" w:hAnsi="楷体_GB2312" w:eastAsia="仿宋_GB2312"/>
          <w:b w:val="0"/>
          <w:bCs w:val="0"/>
          <w:color w:val="auto"/>
          <w:sz w:val="32"/>
          <w:szCs w:val="32"/>
          <w:highlight w:val="none"/>
        </w:rPr>
        <w:t>分的，信用综合评价等级为C级</w:t>
      </w:r>
      <w:r>
        <w:rPr>
          <w:rFonts w:hint="eastAsia" w:ascii="仿宋_GB2312" w:hAnsi="楷体_GB2312" w:eastAsia="仿宋_GB2312"/>
          <w:b w:val="0"/>
          <w:bCs w:val="0"/>
          <w:color w:val="auto"/>
          <w:sz w:val="32"/>
          <w:szCs w:val="32"/>
          <w:highlight w:val="none"/>
          <w:lang w:eastAsia="zh-CN"/>
        </w:rPr>
        <w:t>。</w:t>
      </w:r>
    </w:p>
    <w:p w14:paraId="20CBDCAC">
      <w:pPr>
        <w:spacing w:line="560" w:lineRule="exact"/>
        <w:ind w:firstLine="640" w:firstLineChars="20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八、有关信用评价扶持措施</w:t>
      </w:r>
    </w:p>
    <w:p w14:paraId="4B663789">
      <w:pPr>
        <w:spacing w:line="560" w:lineRule="exact"/>
        <w:ind w:firstLine="640" w:firstLineChars="200"/>
        <w:rPr>
          <w:rFonts w:hint="eastAsia" w:ascii="仿宋_GB2312" w:hAnsi="楷体_GB2312" w:eastAsia="仿宋_GB2312"/>
          <w:b w:val="0"/>
          <w:bCs w:val="0"/>
          <w:color w:val="auto"/>
          <w:sz w:val="32"/>
          <w:szCs w:val="32"/>
          <w:highlight w:val="none"/>
          <w:lang w:val="en-US" w:eastAsia="zh-CN"/>
        </w:rPr>
      </w:pPr>
      <w:r>
        <w:rPr>
          <w:rFonts w:hint="eastAsia" w:ascii="仿宋_GB2312" w:hAnsi="楷体_GB2312" w:eastAsia="仿宋_GB2312"/>
          <w:b w:val="0"/>
          <w:bCs w:val="0"/>
          <w:color w:val="auto"/>
          <w:sz w:val="32"/>
          <w:szCs w:val="32"/>
          <w:highlight w:val="none"/>
        </w:rPr>
        <w:t>符合信用扶持政策的企业应当参与厦门市建筑施工信用综合评价，经评价后其信用综合评价等级低于相关扶持政策文件的扶持标准的，按扶持标准进行认定调整。</w:t>
      </w:r>
    </w:p>
    <w:p w14:paraId="2E310202">
      <w:pPr>
        <w:spacing w:line="560" w:lineRule="exact"/>
        <w:ind w:firstLine="640" w:firstLineChars="200"/>
        <w:rPr>
          <w:rFonts w:hint="eastAsia" w:ascii="仿宋_GB2312" w:hAnsi="楷体_GB2312" w:eastAsia="仿宋_GB2312"/>
          <w:b w:val="0"/>
          <w:bCs w:val="0"/>
          <w:color w:val="FF0000"/>
          <w:sz w:val="32"/>
          <w:szCs w:val="32"/>
          <w:highlight w:val="none"/>
          <w:lang w:val="en-US" w:eastAsia="zh-CN"/>
        </w:rPr>
      </w:pPr>
      <w:r>
        <w:rPr>
          <w:rFonts w:hint="eastAsia" w:ascii="仿宋_GB2312" w:hAnsi="楷体_GB2312" w:eastAsia="仿宋_GB2312"/>
          <w:b w:val="0"/>
          <w:bCs w:val="0"/>
          <w:color w:val="auto"/>
          <w:sz w:val="32"/>
          <w:szCs w:val="32"/>
          <w:highlight w:val="none"/>
          <w:lang w:val="en-US" w:eastAsia="zh-CN"/>
        </w:rPr>
        <w:t>细化《厦门市建设局关于促进建筑业企业跨越发展的若干措施》（厦建规</w:t>
      </w:r>
      <w:r>
        <w:rPr>
          <w:rFonts w:hint="eastAsia" w:ascii="仿宋_GB2312" w:hAnsi="楷体_GB2312" w:eastAsia="仿宋_GB2312"/>
          <w:b w:val="0"/>
          <w:bCs w:val="0"/>
          <w:color w:val="auto"/>
          <w:sz w:val="32"/>
          <w:szCs w:val="32"/>
          <w:highlight w:val="none"/>
        </w:rPr>
        <w:t>〔202</w:t>
      </w:r>
      <w:r>
        <w:rPr>
          <w:rFonts w:hint="eastAsia" w:ascii="仿宋_GB2312" w:hAnsi="楷体_GB2312" w:eastAsia="仿宋_GB2312"/>
          <w:b w:val="0"/>
          <w:bCs w:val="0"/>
          <w:color w:val="auto"/>
          <w:sz w:val="32"/>
          <w:szCs w:val="32"/>
          <w:highlight w:val="none"/>
          <w:lang w:val="en-US" w:eastAsia="zh-CN"/>
        </w:rPr>
        <w:t>2</w:t>
      </w:r>
      <w:r>
        <w:rPr>
          <w:rFonts w:hint="eastAsia" w:ascii="仿宋_GB2312" w:hAnsi="楷体_GB2312" w:eastAsia="仿宋_GB2312"/>
          <w:b w:val="0"/>
          <w:bCs w:val="0"/>
          <w:color w:val="auto"/>
          <w:sz w:val="32"/>
          <w:szCs w:val="32"/>
          <w:highlight w:val="none"/>
        </w:rPr>
        <w:t>〕</w:t>
      </w:r>
      <w:r>
        <w:rPr>
          <w:rFonts w:hint="eastAsia" w:ascii="仿宋_GB2312" w:hAnsi="楷体_GB2312" w:eastAsia="仿宋_GB2312"/>
          <w:b w:val="0"/>
          <w:bCs w:val="0"/>
          <w:color w:val="auto"/>
          <w:sz w:val="32"/>
          <w:szCs w:val="32"/>
          <w:highlight w:val="none"/>
          <w:lang w:val="en-US" w:eastAsia="zh-CN"/>
        </w:rPr>
        <w:t>4号-筑）规定：</w:t>
      </w:r>
      <w:del w:id="4" w:author="黄山" w:date="2026-03-27T18:11:00Z">
        <w:r>
          <w:rPr>
            <w:rFonts w:hint="eastAsia" w:ascii="仿宋_GB2312" w:hAnsi="楷体_GB2312" w:eastAsia="仿宋_GB2312"/>
            <w:b w:val="0"/>
            <w:bCs w:val="0"/>
            <w:color w:val="auto"/>
            <w:sz w:val="32"/>
            <w:szCs w:val="32"/>
            <w:highlight w:val="none"/>
            <w:lang w:val="en-US" w:eastAsia="zh-CN"/>
          </w:rPr>
          <w:delText>1.对于企业上年度建筑业产值达到50亿元的，直接核定2026年四个季度信用评价分数为70分，每增加2.5亿元再加1分，最高不超过90分；2.</w:delText>
        </w:r>
      </w:del>
      <w:r>
        <w:rPr>
          <w:rFonts w:hint="eastAsia" w:ascii="仿宋_GB2312" w:hAnsi="楷体_GB2312" w:eastAsia="仿宋_GB2312"/>
          <w:b w:val="0"/>
          <w:bCs w:val="0"/>
          <w:color w:val="auto"/>
          <w:sz w:val="32"/>
          <w:szCs w:val="32"/>
          <w:highlight w:val="none"/>
          <w:lang w:val="en-US" w:eastAsia="zh-CN"/>
        </w:rPr>
        <w:t>企业晋升施工总承包一级资质的，直接核定2026年四个季度信用评价分数为70分，企业晋升施工总承包特级资质的，直接核定2026年四个季度信用评价分数为90分。</w:t>
      </w:r>
    </w:p>
    <w:p w14:paraId="09E67A53">
      <w:pPr>
        <w:spacing w:line="560" w:lineRule="exact"/>
        <w:ind w:firstLine="640" w:firstLineChars="20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九、其他事项</w:t>
      </w:r>
    </w:p>
    <w:p w14:paraId="7A9A4F49">
      <w:pPr>
        <w:spacing w:line="560" w:lineRule="exact"/>
        <w:ind w:firstLine="640" w:firstLineChars="200"/>
        <w:rPr>
          <w:rFonts w:hint="eastAsia" w:ascii="仿宋_GB2312" w:hAnsi="楷体_GB2312" w:eastAsia="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（一）企业参评资质认定。</w:t>
      </w:r>
      <w:r>
        <w:rPr>
          <w:rFonts w:hint="eastAsia" w:ascii="仿宋_GB2312" w:hAnsi="楷体_GB2312" w:eastAsia="仿宋_GB2312"/>
          <w:b w:val="0"/>
          <w:bCs w:val="0"/>
          <w:color w:val="auto"/>
          <w:sz w:val="32"/>
          <w:szCs w:val="32"/>
          <w:highlight w:val="none"/>
        </w:rPr>
        <w:t>企业参评资质由企业负责及时更新并确保真实、有效。企业可自主选择参加施工总承包或专业承包系列信用综合评价。</w:t>
      </w:r>
    </w:p>
    <w:p w14:paraId="466B3971">
      <w:pPr>
        <w:spacing w:line="560" w:lineRule="exact"/>
        <w:ind w:firstLine="596" w:firstLineChars="200"/>
        <w:rPr>
          <w:rFonts w:hint="eastAsia" w:ascii="楷体_GB2312" w:hAnsi="楷体_GB2312" w:eastAsia="楷体_GB2312" w:cs="楷体_GB2312"/>
          <w:b w:val="0"/>
          <w:bCs w:val="0"/>
          <w:color w:val="auto"/>
          <w:spacing w:val="-11"/>
          <w:sz w:val="32"/>
          <w:szCs w:val="32"/>
          <w:highlight w:val="none"/>
        </w:rPr>
      </w:pPr>
      <w:r>
        <w:rPr>
          <w:rFonts w:hint="eastAsia" w:ascii="楷体_GB2312" w:hAnsi="楷体_GB2312" w:eastAsia="楷体_GB2312" w:cs="楷体_GB2312"/>
          <w:b w:val="0"/>
          <w:bCs w:val="0"/>
          <w:color w:val="auto"/>
          <w:spacing w:val="-11"/>
          <w:sz w:val="32"/>
          <w:szCs w:val="32"/>
          <w:highlight w:val="none"/>
        </w:rPr>
        <w:t>（二）信用综合评价得分最终计算结果保留小数点后3位数。</w:t>
      </w:r>
    </w:p>
    <w:p w14:paraId="5DE21CE4">
      <w:pPr>
        <w:spacing w:line="560" w:lineRule="exact"/>
        <w:ind w:firstLine="640" w:firstLineChars="200"/>
        <w:rPr>
          <w:rFonts w:hint="eastAsia" w:ascii="仿宋_GB2312" w:hAnsi="楷体_GB2312" w:eastAsia="仿宋_GB2312"/>
          <w:b w:val="0"/>
          <w:bCs w:val="0"/>
          <w:sz w:val="32"/>
          <w:szCs w:val="32"/>
          <w:highlight w:val="none"/>
          <w:lang w:eastAsia="zh-CN"/>
        </w:rPr>
      </w:pPr>
      <w:r>
        <w:rPr>
          <w:rFonts w:hint="eastAsia" w:ascii="楷体_GB2312" w:hAnsi="楷体_GB2312" w:eastAsia="楷体_GB2312" w:cs="楷体_GB2312"/>
          <w:b w:val="0"/>
          <w:bCs w:val="0"/>
          <w:sz w:val="32"/>
          <w:szCs w:val="32"/>
          <w:highlight w:val="none"/>
        </w:rPr>
        <w:t>（三）联合惩戒措施。</w:t>
      </w:r>
      <w:r>
        <w:rPr>
          <w:rFonts w:hint="eastAsia" w:ascii="仿宋_GB2312" w:hAnsi="楷体_GB2312" w:eastAsia="仿宋_GB2312"/>
          <w:b w:val="0"/>
          <w:bCs w:val="0"/>
          <w:sz w:val="32"/>
          <w:szCs w:val="32"/>
          <w:highlight w:val="none"/>
        </w:rPr>
        <w:t>在信用评价周期内，</w:t>
      </w:r>
      <w:r>
        <w:rPr>
          <w:rFonts w:hint="eastAsia" w:ascii="仿宋_GB2312" w:hAnsi="楷体_GB2312" w:eastAsia="仿宋_GB2312"/>
          <w:b w:val="0"/>
          <w:bCs w:val="0"/>
          <w:i w:val="0"/>
          <w:iCs w:val="0"/>
          <w:sz w:val="32"/>
          <w:szCs w:val="32"/>
          <w:highlight w:val="none"/>
        </w:rPr>
        <w:t>企业</w:t>
      </w:r>
      <w:r>
        <w:rPr>
          <w:rFonts w:hint="eastAsia" w:ascii="仿宋_GB2312" w:hAnsi="楷体_GB2312" w:eastAsia="仿宋_GB2312"/>
          <w:b w:val="0"/>
          <w:bCs w:val="0"/>
          <w:i w:val="0"/>
          <w:iCs w:val="0"/>
          <w:color w:val="auto"/>
          <w:sz w:val="32"/>
          <w:szCs w:val="32"/>
          <w:highlight w:val="none"/>
        </w:rPr>
        <w:t>被纳入厦门市建筑市场“严重失信名单”管理的、</w:t>
      </w:r>
      <w:r>
        <w:rPr>
          <w:rFonts w:hint="eastAsia" w:ascii="仿宋_GB2312" w:hAnsi="楷体_GB2312" w:eastAsia="仿宋_GB2312"/>
          <w:b w:val="0"/>
          <w:bCs w:val="0"/>
          <w:sz w:val="32"/>
          <w:szCs w:val="32"/>
          <w:highlight w:val="none"/>
        </w:rPr>
        <w:t>企业或企业法定代表人（含主要负责人）被各级人民法院列入“失信被执行人”的，限制企业信用综合评价等级为C等级。</w:t>
      </w:r>
      <w:r>
        <w:rPr>
          <w:rFonts w:hint="eastAsia" w:ascii="仿宋_GB2312" w:hAnsi="楷体_GB2312" w:eastAsia="仿宋_GB2312"/>
          <w:b w:val="0"/>
          <w:bCs w:val="0"/>
          <w:sz w:val="32"/>
          <w:szCs w:val="32"/>
          <w:highlight w:val="none"/>
          <w:lang w:eastAsia="zh-CN"/>
        </w:rPr>
        <w:t>被限制信用综合评价等级的企业，在整改纠正后，退出</w:t>
      </w:r>
      <w:r>
        <w:rPr>
          <w:rFonts w:hint="eastAsia" w:ascii="仿宋_GB2312" w:hAnsi="楷体_GB2312" w:eastAsia="仿宋_GB2312"/>
          <w:b w:val="0"/>
          <w:bCs w:val="0"/>
          <w:i w:val="0"/>
          <w:iCs w:val="0"/>
          <w:color w:val="auto"/>
          <w:sz w:val="32"/>
          <w:szCs w:val="32"/>
          <w:highlight w:val="none"/>
        </w:rPr>
        <w:t>厦门市建筑市场“严重失信名单”</w:t>
      </w:r>
      <w:r>
        <w:rPr>
          <w:rFonts w:hint="eastAsia" w:ascii="仿宋_GB2312" w:hAnsi="楷体_GB2312" w:eastAsia="仿宋_GB2312"/>
          <w:b w:val="0"/>
          <w:bCs w:val="0"/>
          <w:i w:val="0"/>
          <w:iCs w:val="0"/>
          <w:color w:val="auto"/>
          <w:sz w:val="32"/>
          <w:szCs w:val="32"/>
          <w:highlight w:val="none"/>
          <w:lang w:eastAsia="zh-CN"/>
        </w:rPr>
        <w:t>、</w:t>
      </w:r>
      <w:r>
        <w:rPr>
          <w:rFonts w:hint="eastAsia" w:ascii="仿宋_GB2312" w:hAnsi="楷体_GB2312" w:eastAsia="仿宋_GB2312"/>
          <w:b w:val="0"/>
          <w:bCs w:val="0"/>
          <w:sz w:val="32"/>
          <w:szCs w:val="32"/>
          <w:highlight w:val="none"/>
        </w:rPr>
        <w:t>企业或企业法定代表人（含主要负责人）</w:t>
      </w:r>
      <w:r>
        <w:rPr>
          <w:rFonts w:hint="eastAsia" w:ascii="仿宋_GB2312" w:hAnsi="楷体_GB2312" w:eastAsia="仿宋_GB2312"/>
          <w:b w:val="0"/>
          <w:bCs w:val="0"/>
          <w:sz w:val="32"/>
          <w:szCs w:val="32"/>
          <w:highlight w:val="none"/>
          <w:lang w:eastAsia="zh-CN"/>
        </w:rPr>
        <w:t>不再</w:t>
      </w:r>
      <w:r>
        <w:rPr>
          <w:rFonts w:hint="eastAsia" w:ascii="仿宋_GB2312" w:hAnsi="楷体_GB2312" w:eastAsia="仿宋_GB2312"/>
          <w:b w:val="0"/>
          <w:bCs w:val="0"/>
          <w:sz w:val="32"/>
          <w:szCs w:val="32"/>
          <w:highlight w:val="none"/>
        </w:rPr>
        <w:t>被各级人民法院列入“失信被执行人”的</w:t>
      </w:r>
      <w:r>
        <w:rPr>
          <w:rFonts w:hint="eastAsia" w:ascii="仿宋_GB2312" w:hAnsi="楷体_GB2312" w:eastAsia="仿宋_GB2312"/>
          <w:b w:val="0"/>
          <w:bCs w:val="0"/>
          <w:sz w:val="32"/>
          <w:szCs w:val="32"/>
          <w:highlight w:val="none"/>
          <w:lang w:eastAsia="zh-CN"/>
        </w:rPr>
        <w:t>，可提出恢复</w:t>
      </w:r>
      <w:r>
        <w:rPr>
          <w:rFonts w:hint="eastAsia" w:ascii="仿宋_GB2312" w:hAnsi="楷体_GB2312" w:eastAsia="仿宋_GB2312"/>
          <w:b w:val="0"/>
          <w:bCs w:val="0"/>
          <w:sz w:val="32"/>
          <w:szCs w:val="32"/>
          <w:highlight w:val="none"/>
        </w:rPr>
        <w:t>信用综合评价等级</w:t>
      </w:r>
      <w:r>
        <w:rPr>
          <w:rFonts w:hint="eastAsia" w:ascii="仿宋_GB2312" w:hAnsi="楷体_GB2312" w:eastAsia="仿宋_GB2312"/>
          <w:b w:val="0"/>
          <w:bCs w:val="0"/>
          <w:sz w:val="32"/>
          <w:szCs w:val="32"/>
          <w:highlight w:val="none"/>
          <w:lang w:eastAsia="zh-CN"/>
        </w:rPr>
        <w:t>。</w:t>
      </w:r>
    </w:p>
    <w:p w14:paraId="19546BAC">
      <w:pPr>
        <w:spacing w:line="560" w:lineRule="exact"/>
        <w:ind w:firstLine="640" w:firstLineChars="200"/>
        <w:rPr>
          <w:rFonts w:hint="eastAsia" w:ascii="仿宋_GB2312" w:eastAsia="仿宋_GB2312"/>
          <w:b w:val="0"/>
          <w:bCs w:val="0"/>
          <w:sz w:val="32"/>
          <w:szCs w:val="32"/>
          <w:highlight w:val="none"/>
        </w:rPr>
      </w:pPr>
      <w:r>
        <w:rPr>
          <w:rFonts w:hint="eastAsia" w:ascii="楷体_GB2312" w:hAnsi="楷体_GB2312" w:eastAsia="楷体_GB2312" w:cs="楷体_GB2312"/>
          <w:b w:val="0"/>
          <w:bCs w:val="0"/>
          <w:sz w:val="32"/>
          <w:szCs w:val="32"/>
          <w:highlight w:val="none"/>
        </w:rPr>
        <w:t>（四）评价结果应用范围。</w:t>
      </w:r>
      <w:r>
        <w:rPr>
          <w:rFonts w:hint="eastAsia" w:ascii="楷体_GB2312" w:hAnsi="楷体_GB2312" w:eastAsia="楷体_GB2312"/>
          <w:b w:val="0"/>
          <w:bCs w:val="0"/>
          <w:sz w:val="32"/>
          <w:szCs w:val="32"/>
          <w:highlight w:val="none"/>
        </w:rPr>
        <w:t>“</w:t>
      </w:r>
      <w:r>
        <w:rPr>
          <w:rFonts w:hint="eastAsia" w:ascii="仿宋_GB2312" w:hAnsi="楷体_GB2312" w:eastAsia="仿宋_GB2312"/>
          <w:b w:val="0"/>
          <w:bCs w:val="0"/>
          <w:sz w:val="32"/>
          <w:szCs w:val="32"/>
          <w:highlight w:val="none"/>
        </w:rPr>
        <w:t>施工总承包系列”综合评价结果可在“专业承包系列”中应用，“专业承包系列”综合评价结果</w:t>
      </w:r>
      <w:r>
        <w:rPr>
          <w:rFonts w:hint="eastAsia" w:ascii="仿宋_GB2312" w:hAnsi="楷体_GB2312" w:eastAsia="仿宋_GB2312"/>
          <w:b w:val="0"/>
          <w:bCs w:val="0"/>
          <w:sz w:val="32"/>
          <w:szCs w:val="32"/>
          <w:highlight w:val="none"/>
          <w:lang w:eastAsia="zh-CN"/>
        </w:rPr>
        <w:t>仅</w:t>
      </w:r>
      <w:r>
        <w:rPr>
          <w:rFonts w:hint="eastAsia" w:ascii="仿宋_GB2312" w:hAnsi="楷体_GB2312" w:eastAsia="仿宋_GB2312"/>
          <w:b w:val="0"/>
          <w:bCs w:val="0"/>
          <w:sz w:val="32"/>
          <w:szCs w:val="32"/>
          <w:highlight w:val="none"/>
        </w:rPr>
        <w:t>在“专业承包系列”中应用。</w:t>
      </w:r>
    </w:p>
    <w:p w14:paraId="1D396BC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山">
    <w15:presenceInfo w15:providerId="None" w15:userId="黄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F6E2A"/>
    <w:rsid w:val="29FEA39B"/>
    <w:rsid w:val="597B8543"/>
    <w:rsid w:val="61A6613A"/>
    <w:rsid w:val="67BA6A47"/>
    <w:rsid w:val="6AEFD326"/>
    <w:rsid w:val="6F9F6E2A"/>
    <w:rsid w:val="7D7FD149"/>
    <w:rsid w:val="7FF7E68A"/>
    <w:rsid w:val="9EDCF114"/>
    <w:rsid w:val="B7C7FAB8"/>
    <w:rsid w:val="D56F8F12"/>
    <w:rsid w:val="DF7FE761"/>
    <w:rsid w:val="EABF39F6"/>
    <w:rsid w:val="EDFA8D61"/>
    <w:rsid w:val="EFB79925"/>
    <w:rsid w:val="EFF69D41"/>
    <w:rsid w:val="F7EF4E53"/>
    <w:rsid w:val="FAC3B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仿宋_GB2312"/>
      <w:snapToGrid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2870</Words>
  <Characters>3015</Characters>
  <Lines>0</Lines>
  <Paragraphs>0</Paragraphs>
  <TotalTime>4</TotalTime>
  <ScaleCrop>false</ScaleCrop>
  <LinksUpToDate>false</LinksUpToDate>
  <CharactersWithSpaces>3015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2025-02-22T09:45:00Z</dcterms:created>
  <dc:creator>kylin</dc:creator>
  <cp:lastModifiedBy>Cara陈</cp:lastModifiedBy>
  <cp:lastPrinted>2026-03-28T08:08:22Z</cp:lastPrinted>
  <dcterms:modified xsi:type="dcterms:W3CDTF">2026-03-31T01:11:40Z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06B55B20719B4705BF447352203263CF_13</vt:lpwstr>
  </property>
</Properties>
</file>